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7220"/>
        <w:gridCol w:w="1327"/>
      </w:tblGrid>
      <w:tr w:rsidR="00627389" w:rsidRPr="006C402E" w:rsidTr="00AF459D">
        <w:trPr>
          <w:trHeight w:val="325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Kriterij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Bodovi</w:t>
            </w:r>
          </w:p>
        </w:tc>
      </w:tr>
      <w:tr w:rsidR="00965C52" w:rsidRPr="006C402E" w:rsidTr="00AF459D">
        <w:trPr>
          <w:trHeight w:val="325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65C52" w:rsidRPr="006C402E" w:rsidRDefault="00965C52" w:rsidP="00060F5D">
            <w:pPr>
              <w:rPr>
                <w:rFonts w:cstheme="minorHAnsi"/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965C52" w:rsidRPr="006C402E" w:rsidRDefault="00965C52" w:rsidP="00060F5D">
            <w:pPr>
              <w:rPr>
                <w:rFonts w:cstheme="minorHAnsi"/>
                <w:b/>
              </w:rPr>
            </w:pP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Veličina gospodarstva SO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Najviše  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Od 2.000 do 3.999 </w:t>
            </w:r>
            <w:r w:rsidR="003903D4" w:rsidRPr="006C402E">
              <w:rPr>
                <w:rFonts w:cstheme="minorHAnsi"/>
              </w:rPr>
              <w:t>€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Od 4.000 do 7.999</w:t>
            </w:r>
            <w:r w:rsidR="003903D4" w:rsidRPr="006C402E">
              <w:rPr>
                <w:rFonts w:cstheme="minorHAnsi"/>
              </w:rPr>
              <w:t xml:space="preserve"> €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7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2</w:t>
            </w:r>
          </w:p>
        </w:tc>
        <w:tc>
          <w:tcPr>
            <w:tcW w:w="4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  <w:bCs/>
              </w:rPr>
              <w:t xml:space="preserve">Dob nositelja/odgovorne osobe poljoprivrednog gospodarstva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  <w:bCs/>
              </w:rPr>
              <w:t>Najviše 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Nositelj/odgovorna osoba PG-a na dan podnošenja </w:t>
            </w:r>
            <w:r w:rsidR="003903D4" w:rsidRPr="006C402E">
              <w:rPr>
                <w:rFonts w:cstheme="minorHAnsi"/>
              </w:rPr>
              <w:t>Prijave projekta</w:t>
            </w:r>
            <w:r w:rsidRPr="006C402E">
              <w:rPr>
                <w:rFonts w:cstheme="minorHAnsi"/>
              </w:rPr>
              <w:t xml:space="preserve"> nije starija od 35 godina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Nositelj/odgovorna osoba PG-a na dan podnošenja </w:t>
            </w:r>
            <w:r w:rsidR="003903D4" w:rsidRPr="006C402E">
              <w:rPr>
                <w:rFonts w:cstheme="minorHAnsi"/>
              </w:rPr>
              <w:t xml:space="preserve">Prijave projekta </w:t>
            </w:r>
            <w:r w:rsidRPr="006C402E">
              <w:rPr>
                <w:rFonts w:cstheme="minorHAnsi"/>
              </w:rPr>
              <w:t xml:space="preserve">starija je od 35 godina i mlađa od 40 godina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8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9" w:rsidRPr="006C402E" w:rsidRDefault="00627389" w:rsidP="00060F5D">
            <w:pPr>
              <w:rPr>
                <w:rFonts w:eastAsia="Times New Roman" w:cstheme="minorHAnsi"/>
              </w:rPr>
            </w:pPr>
            <w:r w:rsidRPr="006C402E">
              <w:rPr>
                <w:rFonts w:eastAsia="Times New Roman" w:cstheme="minorHAnsi"/>
              </w:rPr>
              <w:t xml:space="preserve">Nositelj/odgovorna osoba PG-a na dan podnošenja </w:t>
            </w:r>
            <w:r w:rsidR="003903D4" w:rsidRPr="006C402E">
              <w:rPr>
                <w:rFonts w:cstheme="minorHAnsi"/>
              </w:rPr>
              <w:t xml:space="preserve">Prijave projekta </w:t>
            </w:r>
            <w:r w:rsidRPr="006C402E">
              <w:rPr>
                <w:rFonts w:eastAsia="Times New Roman" w:cstheme="minorHAnsi"/>
              </w:rPr>
              <w:t>starija je od 40 godina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89" w:rsidRPr="006C402E" w:rsidRDefault="00627389" w:rsidP="00060F5D">
            <w:pPr>
              <w:rPr>
                <w:rFonts w:eastAsia="Times New Roman" w:cstheme="minorHAnsi"/>
              </w:rPr>
            </w:pPr>
            <w:r w:rsidRPr="006C402E">
              <w:rPr>
                <w:rFonts w:eastAsia="Times New Roman" w:cstheme="minorHAnsi"/>
              </w:rPr>
              <w:t>5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Aktivnosti iz poslovnog plana imaju pozitivan utjecaj na okoliš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5</w:t>
            </w:r>
          </w:p>
        </w:tc>
      </w:tr>
      <w:tr w:rsidR="00627389" w:rsidRPr="006C402E" w:rsidTr="00345F69">
        <w:trPr>
          <w:trHeight w:val="4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Aktivnosti iz poslovnog plana pridonose očuvanju postojećih ili stvaranju novih radnih mjesta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Broj stanovnika naselja u kojem se ulaganje provodi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Najviše 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Naselja unutar JLS-a u sastavu LAG-a do 499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10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Naselja unutar JLS-a u sastavu LAG-a od 500 do 999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8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Naselja unutar JLS-a u sastavu LAG-a od 1000  do 1999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6</w:t>
            </w:r>
          </w:p>
        </w:tc>
      </w:tr>
      <w:tr w:rsidR="00627389" w:rsidRPr="006C402E" w:rsidTr="00AF459D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</w:p>
        </w:tc>
        <w:tc>
          <w:tcPr>
            <w:tcW w:w="4080" w:type="pct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 xml:space="preserve">Naselja unutar JLS-a u sastavu LAG-a od 2000 i više stanovnika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89" w:rsidRPr="006C402E" w:rsidRDefault="00627389" w:rsidP="00060F5D">
            <w:pPr>
              <w:rPr>
                <w:rFonts w:cstheme="minorHAnsi"/>
              </w:rPr>
            </w:pPr>
            <w:r w:rsidRPr="006C402E">
              <w:rPr>
                <w:rFonts w:cstheme="minorHAnsi"/>
              </w:rPr>
              <w:t>4</w:t>
            </w:r>
          </w:p>
        </w:tc>
      </w:tr>
      <w:tr w:rsidR="00627389" w:rsidRPr="006C402E" w:rsidTr="00AF459D"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NAJVEĆI MOGUĆI BROJ BODOVA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45</w:t>
            </w:r>
          </w:p>
        </w:tc>
      </w:tr>
      <w:tr w:rsidR="00627389" w:rsidRPr="006C402E" w:rsidTr="00AF459D"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PRAG PROLAZNOSTI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389" w:rsidRPr="006C402E" w:rsidRDefault="00627389" w:rsidP="00060F5D">
            <w:pPr>
              <w:rPr>
                <w:rFonts w:cstheme="minorHAnsi"/>
                <w:b/>
              </w:rPr>
            </w:pPr>
            <w:r w:rsidRPr="006C402E">
              <w:rPr>
                <w:rFonts w:cstheme="minorHAnsi"/>
                <w:b/>
              </w:rPr>
              <w:t>18</w:t>
            </w:r>
          </w:p>
        </w:tc>
      </w:tr>
    </w:tbl>
    <w:p w:rsidR="00743DF0" w:rsidRPr="006C402E" w:rsidRDefault="00743DF0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rPr>
          <w:rFonts w:cstheme="minorHAnsi"/>
          <w:b/>
        </w:rPr>
      </w:pPr>
      <w:r w:rsidRPr="006C402E">
        <w:rPr>
          <w:rFonts w:cstheme="minorHAnsi"/>
          <w:b/>
        </w:rPr>
        <w:t xml:space="preserve">Kriterij odabira 1: </w:t>
      </w:r>
      <w:r w:rsidR="00965C52" w:rsidRPr="006C402E">
        <w:rPr>
          <w:rFonts w:cstheme="minorHAnsi"/>
          <w:b/>
        </w:rPr>
        <w:t>VELIČINA GOSPODARSTVA SO</w:t>
      </w:r>
    </w:p>
    <w:p w:rsidR="00627389" w:rsidRPr="006C402E" w:rsidRDefault="00627389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>Da bi nositelj projekta ostvario bodove po navedenom kriteriju mora dostaviti Potvrdu o ekonomskoj veličini poljoprivrednog gospodarstva, izdane od Savjetodavne službe nakon objave Natječaja te potpisane od djelatnika Savjetodavne službe. Nositelj će si dodijeliti odgovarajuće bodove sukladno ekonomskoj veličini.</w:t>
      </w:r>
    </w:p>
    <w:p w:rsidR="00031781" w:rsidRPr="006C402E" w:rsidRDefault="00031781" w:rsidP="005932B3">
      <w:pPr>
        <w:jc w:val="both"/>
        <w:rPr>
          <w:rFonts w:cstheme="minorHAnsi"/>
        </w:rPr>
      </w:pPr>
    </w:p>
    <w:p w:rsidR="00627389" w:rsidRPr="006C402E" w:rsidRDefault="00627389" w:rsidP="005932B3">
      <w:pPr>
        <w:jc w:val="both"/>
        <w:rPr>
          <w:rFonts w:cstheme="minorHAnsi"/>
          <w:b/>
          <w:bCs/>
        </w:rPr>
      </w:pPr>
      <w:r w:rsidRPr="006C402E">
        <w:rPr>
          <w:rFonts w:cstheme="minorHAnsi"/>
          <w:b/>
        </w:rPr>
        <w:t xml:space="preserve">Kriterij odabira 2: </w:t>
      </w:r>
      <w:r w:rsidR="00965C52" w:rsidRPr="006C402E">
        <w:rPr>
          <w:rFonts w:cstheme="minorHAnsi"/>
          <w:b/>
          <w:bCs/>
        </w:rPr>
        <w:t>DOB NOSITELJA/ODGOVORNE OSOBE POLJOPRIVREDNOG GOSPODARSTVA</w:t>
      </w:r>
    </w:p>
    <w:p w:rsidR="00743DF0" w:rsidRPr="006C402E" w:rsidRDefault="00627389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 xml:space="preserve">Nositelj/odgovorna osoba PG-a ostvaruje bodove po ovom kriteriju ovisno o njegovoj dobi na dan podnošenja </w:t>
      </w:r>
      <w:r w:rsidR="00103464" w:rsidRPr="006C402E">
        <w:rPr>
          <w:rFonts w:cstheme="minorHAnsi"/>
        </w:rPr>
        <w:t>Prijave projekta</w:t>
      </w:r>
      <w:r w:rsidRPr="006C402E">
        <w:rPr>
          <w:rFonts w:cstheme="minorHAnsi"/>
        </w:rPr>
        <w:t>, a dokazuje se datumom rođenja naveden</w:t>
      </w:r>
      <w:r w:rsidR="008836BA" w:rsidRPr="006C402E">
        <w:rPr>
          <w:rFonts w:cstheme="minorHAnsi"/>
        </w:rPr>
        <w:t>o</w:t>
      </w:r>
      <w:r w:rsidRPr="006C402E">
        <w:rPr>
          <w:rFonts w:cstheme="minorHAnsi"/>
        </w:rPr>
        <w:t>m u</w:t>
      </w:r>
      <w:r w:rsidR="008836BA" w:rsidRPr="006C402E">
        <w:rPr>
          <w:rFonts w:cstheme="minorHAnsi"/>
        </w:rPr>
        <w:t xml:space="preserve"> važećoj</w:t>
      </w:r>
      <w:r w:rsidRPr="006C402E">
        <w:rPr>
          <w:rFonts w:cstheme="minorHAnsi"/>
        </w:rPr>
        <w:t xml:space="preserve"> osobnoj iskaznici.</w:t>
      </w:r>
    </w:p>
    <w:p w:rsidR="00060F5D" w:rsidRPr="006C402E" w:rsidRDefault="00060F5D" w:rsidP="005932B3">
      <w:pPr>
        <w:jc w:val="both"/>
        <w:rPr>
          <w:rFonts w:cstheme="minorHAnsi"/>
        </w:rPr>
      </w:pPr>
    </w:p>
    <w:p w:rsidR="00743DF0" w:rsidRPr="006C402E" w:rsidRDefault="00743DF0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 xml:space="preserve">Kriterij </w:t>
      </w:r>
      <w:r w:rsidR="00627389" w:rsidRPr="006C402E">
        <w:rPr>
          <w:rFonts w:cstheme="minorHAnsi"/>
          <w:b/>
        </w:rPr>
        <w:t>odabira</w:t>
      </w:r>
      <w:r w:rsidRPr="006C402E">
        <w:rPr>
          <w:rFonts w:cstheme="minorHAnsi"/>
          <w:b/>
        </w:rPr>
        <w:t xml:space="preserve"> 3:</w:t>
      </w:r>
      <w:r w:rsidR="005932B3" w:rsidRPr="006C402E">
        <w:rPr>
          <w:rFonts w:cstheme="minorHAnsi"/>
          <w:b/>
        </w:rPr>
        <w:t xml:space="preserve"> </w:t>
      </w:r>
      <w:r w:rsidR="00965C52" w:rsidRPr="006C402E">
        <w:rPr>
          <w:rFonts w:cstheme="minorHAnsi"/>
          <w:b/>
        </w:rPr>
        <w:t>AKTIVNOSTI IZ POSLOVNOG PLANA IMAJU POZITIVAN UTJECAJ NA OKOLIŠ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Da bi nositelj projekta ostvario bodove po navedenom kriteriju, aktivnosti prikazane u poslovnom planu moraju se odnositi</w:t>
      </w:r>
      <w:del w:id="0" w:author="Korisnik-PC" w:date="2018-04-18T08:44:00Z">
        <w:r w:rsidRPr="006C402E" w:rsidDel="00E13B30">
          <w:rPr>
            <w:rFonts w:cstheme="minorHAnsi"/>
            <w:color w:val="000000"/>
            <w:lang w:eastAsia="hr-HR"/>
          </w:rPr>
          <w:delText xml:space="preserve"> i</w:delText>
        </w:r>
      </w:del>
      <w:bookmarkStart w:id="1" w:name="_GoBack"/>
      <w:bookmarkEnd w:id="1"/>
      <w:r w:rsidRPr="006C402E">
        <w:rPr>
          <w:rFonts w:cstheme="minorHAnsi"/>
          <w:color w:val="000000"/>
          <w:lang w:eastAsia="hr-HR"/>
        </w:rPr>
        <w:t xml:space="preserve"> na obnovljive izvore i/ili uštedu energije. Najmanje 10% a najviše 30% aktivnosti prikazanih u poslovnom planu moraju se odnositi na obnovljive izvore i/ili uštedu energije kako bi se mogli dodijeliti bodovi prema navedenom kriteriju.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Pod obnovljivim izvorima energije za ovaj natječaj podrazumijevaju se:</w:t>
      </w:r>
    </w:p>
    <w:p w:rsidR="000E4AE3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- kupnja i/ili ugradnja solarnih sustava isključivo na građevine (objekte) koje su namijenjene poljoprivrednoj proizvodnji i/ili preradi proizvoda iz Dodatka I Ugovora o funkcioniranju EU</w:t>
      </w:r>
      <w:r w:rsidR="000E4AE3" w:rsidRPr="006C402E">
        <w:rPr>
          <w:rFonts w:cstheme="minorHAnsi"/>
          <w:color w:val="000000"/>
          <w:lang w:eastAsia="hr-HR"/>
        </w:rPr>
        <w:t xml:space="preserve"> (Prilog II. – Popis poljoprivrednih proizvoda) </w:t>
      </w:r>
    </w:p>
    <w:p w:rsidR="000E4AE3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- kupnja i/ili ugradnja solarnih sustava za potrebe rada mehanizacije, strojeva i opreme koja je namijenjena poljoprivrednoj proizvodnji i/ili preradi proizvoda iz Dodatka I Ugovora o funkcioniranju EU</w:t>
      </w:r>
      <w:r w:rsidR="005F5CC5" w:rsidRPr="006C402E">
        <w:rPr>
          <w:rFonts w:cstheme="minorHAnsi"/>
          <w:color w:val="000000"/>
          <w:lang w:eastAsia="hr-HR"/>
        </w:rPr>
        <w:t xml:space="preserve"> (Prilog II. – Popis poljoprivrednih proizvoda), n</w:t>
      </w:r>
      <w:r w:rsidRPr="006C402E">
        <w:rPr>
          <w:rFonts w:cstheme="minorHAnsi"/>
          <w:color w:val="000000"/>
          <w:lang w:eastAsia="hr-HR"/>
        </w:rPr>
        <w:t xml:space="preserve">pr. solarni sustavi za električni pastir u stočarskoj proizvodnji, solarni sustavi za pumpu za navodnjavanje. 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 xml:space="preserve">Ukoliko je u poslovnom planu navedena aktivnost kupnje i/ili ugradnje samo solarnog sustava, vrijednost navedenog se uzima za izračun uvjeta </w:t>
      </w:r>
      <w:r w:rsidRPr="006C402E">
        <w:rPr>
          <w:rFonts w:cstheme="minorHAnsi"/>
          <w:i/>
          <w:color w:val="000000"/>
          <w:lang w:eastAsia="hr-HR"/>
        </w:rPr>
        <w:t xml:space="preserve">„Najmanje 10% a najviše 30% aktivnosti prikazanih u poslovnom planu moraju se odnositi na obnovljive izvore i/ili uštedu energije“. </w:t>
      </w:r>
      <w:r w:rsidRPr="006C402E">
        <w:rPr>
          <w:rFonts w:cstheme="minorHAnsi"/>
          <w:color w:val="000000"/>
          <w:lang w:eastAsia="hr-HR"/>
        </w:rPr>
        <w:t xml:space="preserve">Ukoliko su u poslovnom </w:t>
      </w:r>
      <w:r w:rsidRPr="006C402E">
        <w:rPr>
          <w:rFonts w:cstheme="minorHAnsi"/>
          <w:color w:val="000000"/>
          <w:lang w:eastAsia="hr-HR"/>
        </w:rPr>
        <w:lastRenderedPageBreak/>
        <w:t xml:space="preserve">planu kao aktivnosti navedene kupnja električnog pastira i solarnog sustava za njegovo napajanje, kupnja pumpe za navodnjavanje i solarnog sustava za njezino pokretanje, vrijednost električnog pastira i solarnog sustava za njegovo napajanje kao i vrijednost pumpe za navodnjavanje i solarnog sustava za njezino pokretanje uzimaju se za izračun uvjeta </w:t>
      </w:r>
      <w:r w:rsidRPr="006C402E">
        <w:rPr>
          <w:rFonts w:cstheme="minorHAnsi"/>
          <w:i/>
          <w:color w:val="000000"/>
          <w:lang w:eastAsia="hr-HR"/>
        </w:rPr>
        <w:t xml:space="preserve">„Najmanje 10% a najviše 30% aktivnosti prikazanih u poslovnom planu moraju se odnositi na obnovljive izvore i/ili uštedu energije“.     </w:t>
      </w:r>
    </w:p>
    <w:p w:rsidR="006705C7" w:rsidRPr="006C402E" w:rsidRDefault="00BF3211" w:rsidP="006705C7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 xml:space="preserve"> - kupnja i/ili ugradnja dizalica topline isključivo za građevine (objekte) koje su namijenjene poljoprivrednoj proizvodnji i/ili preradi proizvoda iz Dodatka I Ugovora o funkcioniranju EU</w:t>
      </w:r>
      <w:r w:rsidR="006705C7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- kupnja i/ili ugradnja sustava za grijanje na biomasu za potrebe grijanja građevina (objekata)  koje su namijenjene poljoprivrednoj proizvodnji i/ili preradi proizvoda iz Dodatka I Ugovora o funkcioniranju EU</w:t>
      </w:r>
      <w:r w:rsidR="00E02B40" w:rsidRPr="006C402E">
        <w:rPr>
          <w:rFonts w:cstheme="minorHAnsi"/>
          <w:color w:val="000000"/>
          <w:lang w:eastAsia="hr-HR"/>
        </w:rPr>
        <w:t xml:space="preserve"> (Prilog II. – Popis poljoprivrednih proizvoda) </w:t>
      </w:r>
      <w:r w:rsidRPr="006C402E">
        <w:rPr>
          <w:rFonts w:cstheme="minorHAnsi"/>
          <w:color w:val="000000"/>
          <w:lang w:eastAsia="hr-HR"/>
        </w:rPr>
        <w:t>npr. plastenici/staklenici, objekt za proizvodnju gljiva</w:t>
      </w:r>
      <w:r w:rsidR="00E02B40" w:rsidRPr="006C402E">
        <w:rPr>
          <w:rFonts w:cstheme="minorHAnsi"/>
          <w:color w:val="000000"/>
          <w:lang w:eastAsia="hr-HR"/>
        </w:rPr>
        <w:t>.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Pod uštedom energije za ovaj natječaj se podrazumijeva kupnja i po potrebi ugradnja isključivo nove poljoprivredne mehanizacije, strojeva i opreme u svrhu poljoprivredne proizvodnje i/ili isključivo nove opreme u svrhu prerade proizvoda iz Dodatka I Ugovora o funkcioniranju EU</w:t>
      </w:r>
      <w:r w:rsidR="00246C5A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>.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Kada je poslovnim planom predviđena aktivnost nabava nove poljoprivredne mehanizacije, strojeva i opreme u svrhu poljoprivredne proizvodnje i/ili nove opreme u svrhu prerade proizvoda iz Dodatka I Ugovora o funkcioniranju EU</w:t>
      </w:r>
      <w:r w:rsidR="00246C5A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 xml:space="preserve"> čija vrijednost je ispod 10%, a iznad 30% aktivnosti prikazanih u poslovnom planu, nositelj tada ne može ostvariti bodove po navedenom kriteriju odabira br.3.      </w:t>
      </w:r>
    </w:p>
    <w:p w:rsidR="00BF3211" w:rsidRPr="006C402E" w:rsidRDefault="00BF3211" w:rsidP="005932B3">
      <w:pPr>
        <w:shd w:val="clear" w:color="auto" w:fill="FFFFFF"/>
        <w:jc w:val="both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>Ukoliko je u poslovnom planu naznačena kupnja više komada nove poljoprivredne mehanizacije, strojeva i opreme u svrhu poljoprivredne proizvodnje i/ili više komada nove opreme u svrhu prerade proizvoda iz Dodatka I Ugovora o funkcioniranju EU</w:t>
      </w:r>
      <w:r w:rsidR="00F96332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 xml:space="preserve">, za izračun uvjeta </w:t>
      </w:r>
      <w:r w:rsidRPr="006C402E">
        <w:rPr>
          <w:rFonts w:cstheme="minorHAnsi"/>
          <w:i/>
          <w:color w:val="000000"/>
          <w:lang w:eastAsia="hr-HR"/>
        </w:rPr>
        <w:t xml:space="preserve">„Najmanje 10% a najviše 30% aktivnosti prikazanih u poslovnom planu moraju se odnositi na obnovljive izvore i/ili uštedu energije“, </w:t>
      </w:r>
      <w:r w:rsidRPr="006C402E">
        <w:rPr>
          <w:rFonts w:cstheme="minorHAnsi"/>
          <w:color w:val="000000"/>
          <w:lang w:eastAsia="hr-HR"/>
        </w:rPr>
        <w:t>uzimaju se vrijednosti sve navedene poljoprivredne mehanizacije, strojeva i opreme u svrhu poljoprivredne proizvodnje i/ili nove opreme u svrhu prerade proizvoda iz Dodatka I Ugovora o funkcioniranju EU</w:t>
      </w:r>
      <w:r w:rsidR="00F96332" w:rsidRPr="006C402E">
        <w:rPr>
          <w:rFonts w:cstheme="minorHAnsi"/>
          <w:color w:val="000000"/>
          <w:lang w:eastAsia="hr-HR"/>
        </w:rPr>
        <w:t xml:space="preserve"> (Prilog II. – Popis poljoprivrednih proizvoda)</w:t>
      </w:r>
      <w:r w:rsidRPr="006C402E">
        <w:rPr>
          <w:rFonts w:cstheme="minorHAnsi"/>
          <w:color w:val="000000"/>
          <w:lang w:eastAsia="hr-HR"/>
        </w:rPr>
        <w:t xml:space="preserve">. </w:t>
      </w:r>
      <w:r w:rsidRPr="006C402E">
        <w:rPr>
          <w:rFonts w:cstheme="minorHAnsi"/>
          <w:i/>
          <w:color w:val="000000"/>
          <w:lang w:eastAsia="hr-HR"/>
        </w:rPr>
        <w:t xml:space="preserve">   </w:t>
      </w:r>
    </w:p>
    <w:p w:rsidR="009C4004" w:rsidRPr="006C402E" w:rsidRDefault="009C4004" w:rsidP="005932B3">
      <w:pPr>
        <w:jc w:val="both"/>
        <w:textAlignment w:val="baseline"/>
        <w:rPr>
          <w:rFonts w:cstheme="minorHAnsi"/>
          <w:b/>
        </w:rPr>
      </w:pPr>
    </w:p>
    <w:p w:rsidR="00627389" w:rsidRPr="006C402E" w:rsidRDefault="00627389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>Kriterij odabira 4:</w:t>
      </w:r>
      <w:r w:rsidR="00345F69" w:rsidRPr="006C402E">
        <w:rPr>
          <w:rFonts w:cstheme="minorHAnsi"/>
          <w:b/>
        </w:rPr>
        <w:t xml:space="preserve"> </w:t>
      </w:r>
      <w:r w:rsidR="00965C52" w:rsidRPr="006C402E">
        <w:rPr>
          <w:rFonts w:cstheme="minorHAnsi"/>
          <w:b/>
        </w:rPr>
        <w:t>AKTIVNOSTI IZ POSLOVNOG PLANA PRIDONOSE OČUVANJU POSTOJEĆIH ILI STVARANJU NOVIH RADNIH MJESTA</w:t>
      </w:r>
    </w:p>
    <w:p w:rsidR="003F6ACF" w:rsidRPr="006C402E" w:rsidRDefault="003F6ACF" w:rsidP="005932B3">
      <w:pPr>
        <w:jc w:val="both"/>
        <w:textAlignment w:val="baseline"/>
        <w:rPr>
          <w:rFonts w:cstheme="minorHAnsi"/>
          <w:b/>
        </w:rPr>
      </w:pPr>
    </w:p>
    <w:p w:rsidR="00341368" w:rsidRPr="006C402E" w:rsidRDefault="00F26B65" w:rsidP="005932B3">
      <w:pPr>
        <w:pStyle w:val="Bezproreda"/>
        <w:jc w:val="both"/>
        <w:rPr>
          <w:rFonts w:eastAsia="Times New Roman" w:cstheme="minorHAnsi"/>
          <w:lang w:eastAsia="hr-HR"/>
        </w:rPr>
      </w:pPr>
      <w:r w:rsidRPr="006C402E">
        <w:rPr>
          <w:rFonts w:eastAsia="Times New Roman" w:cstheme="minorHAnsi"/>
          <w:lang w:eastAsia="hr-HR"/>
        </w:rPr>
        <w:t>I</w:t>
      </w:r>
      <w:r w:rsidR="00341368" w:rsidRPr="006C402E">
        <w:rPr>
          <w:rFonts w:eastAsia="Times New Roman" w:cstheme="minorHAnsi"/>
          <w:lang w:eastAsia="hr-HR"/>
        </w:rPr>
        <w:t xml:space="preserve">zračunati broj zaposlenika </w:t>
      </w:r>
      <w:r w:rsidRPr="006C402E">
        <w:rPr>
          <w:rFonts w:eastAsia="Times New Roman" w:cstheme="minorHAnsi"/>
          <w:lang w:eastAsia="hr-HR"/>
        </w:rPr>
        <w:t>uvijek mora predstavljati cijeli broj</w:t>
      </w:r>
      <w:r w:rsidR="00D10032" w:rsidRPr="006C402E">
        <w:rPr>
          <w:rFonts w:eastAsia="Times New Roman" w:cstheme="minorHAnsi"/>
          <w:lang w:eastAsia="hr-HR"/>
        </w:rPr>
        <w:t>.</w:t>
      </w:r>
    </w:p>
    <w:p w:rsidR="00A35AF1" w:rsidRPr="006C402E" w:rsidRDefault="00A35AF1" w:rsidP="005932B3">
      <w:pPr>
        <w:pStyle w:val="Bezproreda"/>
        <w:jc w:val="both"/>
        <w:rPr>
          <w:rFonts w:eastAsia="Times New Roman" w:cstheme="minorHAnsi"/>
          <w:lang w:eastAsia="hr-HR"/>
        </w:rPr>
      </w:pPr>
    </w:p>
    <w:p w:rsidR="00A1461C" w:rsidRPr="006C402E" w:rsidRDefault="00F4757B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  <w:color w:val="000000"/>
          <w:lang w:eastAsia="hr-HR"/>
        </w:rPr>
        <w:t xml:space="preserve">Aktivnosti iz akcijskog plana koje pridonose očuvanju radnih mjesta jesu one koje pridonose </w:t>
      </w:r>
      <w:r w:rsidR="00345F69" w:rsidRPr="006C402E">
        <w:rPr>
          <w:rFonts w:cstheme="minorHAnsi"/>
          <w:color w:val="000000"/>
          <w:lang w:eastAsia="hr-HR"/>
        </w:rPr>
        <w:t xml:space="preserve"> </w:t>
      </w:r>
      <w:r w:rsidRPr="006C402E">
        <w:rPr>
          <w:rFonts w:cstheme="minorHAnsi"/>
          <w:color w:val="000000"/>
          <w:lang w:eastAsia="hr-HR"/>
        </w:rPr>
        <w:t>daljnjem</w:t>
      </w:r>
      <w:r w:rsidR="0050381B" w:rsidRPr="006C402E">
        <w:rPr>
          <w:rFonts w:cstheme="minorHAnsi"/>
          <w:color w:val="000000"/>
          <w:lang w:eastAsia="hr-HR"/>
        </w:rPr>
        <w:t xml:space="preserve"> </w:t>
      </w:r>
      <w:r w:rsidRPr="006C402E">
        <w:rPr>
          <w:rFonts w:cstheme="minorHAnsi"/>
          <w:color w:val="000000"/>
          <w:lang w:eastAsia="hr-HR"/>
        </w:rPr>
        <w:t xml:space="preserve">održavanju </w:t>
      </w:r>
      <w:r w:rsidR="00345F69" w:rsidRPr="006C402E">
        <w:rPr>
          <w:rFonts w:cstheme="minorHAnsi"/>
          <w:color w:val="000000"/>
          <w:lang w:eastAsia="hr-HR"/>
        </w:rPr>
        <w:t>samozaposlen</w:t>
      </w:r>
      <w:r w:rsidRPr="006C402E">
        <w:rPr>
          <w:rFonts w:cstheme="minorHAnsi"/>
          <w:color w:val="000000"/>
          <w:lang w:eastAsia="hr-HR"/>
        </w:rPr>
        <w:t>osti nositelja</w:t>
      </w:r>
      <w:r w:rsidR="00D10032" w:rsidRPr="006C402E">
        <w:rPr>
          <w:rFonts w:cstheme="minorHAnsi"/>
          <w:color w:val="000000"/>
          <w:lang w:eastAsia="hr-HR"/>
        </w:rPr>
        <w:t xml:space="preserve"> projekta</w:t>
      </w:r>
      <w:r w:rsidRPr="006C402E">
        <w:rPr>
          <w:rFonts w:cstheme="minorHAnsi"/>
          <w:color w:val="000000"/>
          <w:lang w:eastAsia="hr-HR"/>
        </w:rPr>
        <w:t xml:space="preserve"> </w:t>
      </w:r>
      <w:r w:rsidR="00345F69" w:rsidRPr="006C402E">
        <w:rPr>
          <w:rFonts w:cstheme="minorHAnsi"/>
          <w:color w:val="000000"/>
          <w:lang w:eastAsia="hr-HR"/>
        </w:rPr>
        <w:t>s osnova poljoprivredne djelatnosti</w:t>
      </w:r>
      <w:r w:rsidRPr="006C402E">
        <w:rPr>
          <w:rFonts w:cstheme="minorHAnsi"/>
          <w:color w:val="000000"/>
          <w:lang w:eastAsia="hr-HR"/>
        </w:rPr>
        <w:t xml:space="preserve"> i održavanju postojećeg broja zaposlenih na</w:t>
      </w:r>
      <w:r w:rsidR="00345F69" w:rsidRPr="006C402E">
        <w:rPr>
          <w:rFonts w:cstheme="minorHAnsi"/>
          <w:color w:val="000000"/>
          <w:lang w:eastAsia="hr-HR"/>
        </w:rPr>
        <w:t xml:space="preserve"> poljoprivrednoj djelatnosti</w:t>
      </w:r>
      <w:r w:rsidR="000377BF" w:rsidRPr="006C402E">
        <w:rPr>
          <w:rFonts w:cstheme="minorHAnsi"/>
          <w:color w:val="000000"/>
          <w:lang w:eastAsia="hr-HR"/>
        </w:rPr>
        <w:t xml:space="preserve">, </w:t>
      </w:r>
      <w:r w:rsidR="001153D8" w:rsidRPr="006C402E">
        <w:rPr>
          <w:rFonts w:cstheme="minorHAnsi"/>
          <w:color w:val="000000"/>
          <w:lang w:eastAsia="hr-HR"/>
        </w:rPr>
        <w:t xml:space="preserve">a </w:t>
      </w:r>
      <w:r w:rsidR="000377BF" w:rsidRPr="006C402E">
        <w:rPr>
          <w:rFonts w:cstheme="minorHAnsi"/>
          <w:color w:val="000000"/>
          <w:lang w:eastAsia="hr-HR"/>
        </w:rPr>
        <w:t>dokazuj</w:t>
      </w:r>
      <w:r w:rsidR="001153D8" w:rsidRPr="006C402E">
        <w:rPr>
          <w:rFonts w:cstheme="minorHAnsi"/>
          <w:color w:val="000000"/>
          <w:lang w:eastAsia="hr-HR"/>
        </w:rPr>
        <w:t>u</w:t>
      </w:r>
      <w:r w:rsidR="000377BF" w:rsidRPr="006C402E">
        <w:rPr>
          <w:rFonts w:cstheme="minorHAnsi"/>
          <w:color w:val="000000"/>
          <w:lang w:eastAsia="hr-HR"/>
        </w:rPr>
        <w:t xml:space="preserve"> se </w:t>
      </w:r>
      <w:r w:rsidR="000377BF" w:rsidRPr="006C402E">
        <w:rPr>
          <w:rFonts w:cstheme="minorHAnsi"/>
        </w:rPr>
        <w:t>Potvrdom iz matične evidencije Hrvatskog zavoda za mirovinsko osiguranje</w:t>
      </w:r>
      <w:r w:rsidR="00740AA6" w:rsidRPr="006C402E">
        <w:rPr>
          <w:rFonts w:cstheme="minorHAnsi"/>
        </w:rPr>
        <w:t>.</w:t>
      </w:r>
    </w:p>
    <w:p w:rsidR="003F6ACF" w:rsidRPr="006C402E" w:rsidRDefault="003F6ACF" w:rsidP="005932B3">
      <w:pPr>
        <w:jc w:val="both"/>
        <w:textAlignment w:val="baseline"/>
        <w:rPr>
          <w:rFonts w:cstheme="minorHAnsi"/>
        </w:rPr>
      </w:pPr>
    </w:p>
    <w:p w:rsidR="003F6ACF" w:rsidRPr="006C402E" w:rsidRDefault="003F6ACF" w:rsidP="003F6ACF">
      <w:pPr>
        <w:jc w:val="both"/>
        <w:textAlignment w:val="baseline"/>
        <w:rPr>
          <w:rFonts w:cstheme="minorHAnsi"/>
          <w:color w:val="000000"/>
          <w:lang w:eastAsia="hr-HR"/>
        </w:rPr>
      </w:pPr>
      <w:r w:rsidRPr="006C402E">
        <w:rPr>
          <w:rFonts w:cstheme="minorHAnsi"/>
          <w:color w:val="000000"/>
          <w:lang w:eastAsia="hr-HR"/>
        </w:rPr>
        <w:t xml:space="preserve">Aktivnosti iz poslovnog plana koje pridonose stvaranju novih radnih mjesta jesu one koje pridonose samozapošljavanju nositelja projekta s osnova poljoprivredne djelatnosti ili povećanju broja zaposlenih na poljoprivrednoj djelatnosti. </w:t>
      </w:r>
    </w:p>
    <w:p w:rsidR="00D10032" w:rsidRPr="006C402E" w:rsidRDefault="00D10032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</w:rPr>
        <w:t>U poslovnom planu opisnom dijelu - Opišite trenutnu situaciju u vezi zaposlenika, opišite postojeću organizacijsku strukturu (uključujući i broj zaposlenika), te opišite eventualne izmjene radne strukture (uključujući i eventualne promjene u broju zaposlenika) uzrokovane ulaganjem koje je predmet Vaše</w:t>
      </w:r>
      <w:r w:rsidR="00103464" w:rsidRPr="006C402E">
        <w:rPr>
          <w:rFonts w:cstheme="minorHAnsi"/>
        </w:rPr>
        <w:t xml:space="preserve"> Prijave projekta</w:t>
      </w:r>
      <w:r w:rsidRPr="006C402E">
        <w:rPr>
          <w:rFonts w:cstheme="minorHAnsi"/>
        </w:rPr>
        <w:t>.</w:t>
      </w:r>
    </w:p>
    <w:p w:rsidR="00345F69" w:rsidRPr="006C402E" w:rsidRDefault="00345F69" w:rsidP="005932B3">
      <w:pPr>
        <w:jc w:val="both"/>
        <w:textAlignment w:val="baseline"/>
        <w:rPr>
          <w:rFonts w:cstheme="minorHAnsi"/>
          <w:b/>
        </w:rPr>
      </w:pPr>
    </w:p>
    <w:p w:rsidR="00627389" w:rsidRDefault="00627389" w:rsidP="005932B3">
      <w:pPr>
        <w:jc w:val="both"/>
        <w:textAlignment w:val="baseline"/>
        <w:rPr>
          <w:ins w:id="2" w:author="Korisnik-PC" w:date="2018-04-17T14:17:00Z"/>
          <w:rFonts w:cstheme="minorHAnsi"/>
          <w:b/>
        </w:rPr>
      </w:pPr>
      <w:r w:rsidRPr="006C402E">
        <w:rPr>
          <w:rFonts w:cstheme="minorHAnsi"/>
          <w:b/>
        </w:rPr>
        <w:t>Kriterij odabira 5:</w:t>
      </w:r>
      <w:r w:rsidR="00F05A92" w:rsidRPr="006C402E">
        <w:rPr>
          <w:rFonts w:cstheme="minorHAnsi"/>
          <w:b/>
        </w:rPr>
        <w:t xml:space="preserve"> </w:t>
      </w:r>
      <w:r w:rsidR="00965C52" w:rsidRPr="006C402E">
        <w:rPr>
          <w:rFonts w:cstheme="minorHAnsi"/>
          <w:b/>
        </w:rPr>
        <w:t>BROJ STANOVNIKA NASELJA U KOJEM SE ULAGANJE PROVODI</w:t>
      </w:r>
    </w:p>
    <w:p w:rsidR="00723748" w:rsidRPr="006C402E" w:rsidRDefault="00723748" w:rsidP="005932B3">
      <w:pPr>
        <w:jc w:val="both"/>
        <w:textAlignment w:val="baseline"/>
        <w:rPr>
          <w:rFonts w:cstheme="minorHAnsi"/>
          <w:b/>
        </w:rPr>
      </w:pPr>
    </w:p>
    <w:p w:rsidR="00331B96" w:rsidRPr="006C402E" w:rsidDel="00723748" w:rsidRDefault="00331B96" w:rsidP="005932B3">
      <w:pPr>
        <w:pStyle w:val="Odlomakpopisa"/>
        <w:numPr>
          <w:ilvl w:val="0"/>
          <w:numId w:val="1"/>
        </w:numPr>
        <w:ind w:left="284" w:hanging="284"/>
        <w:jc w:val="both"/>
        <w:textAlignment w:val="baseline"/>
        <w:rPr>
          <w:del w:id="3" w:author="Korisnik-PC" w:date="2018-04-17T14:14:00Z"/>
          <w:rFonts w:cstheme="minorHAnsi"/>
        </w:rPr>
      </w:pPr>
      <w:del w:id="4" w:author="Korisnik-PC" w:date="2018-04-17T14:14:00Z">
        <w:r w:rsidRPr="006C402E" w:rsidDel="00723748">
          <w:rPr>
            <w:rFonts w:cstheme="minorHAnsi"/>
          </w:rPr>
          <w:delText>Ulaganje u pokretnu imovinu – kao lokacija ulaganja smatra se katastarska čestica na kojoj će se oprema trajno nalaziti i koja mora biti na području LAG obuhvata.</w:delText>
        </w:r>
      </w:del>
    </w:p>
    <w:p w:rsidR="00A611D2" w:rsidRPr="006C402E" w:rsidDel="00723748" w:rsidRDefault="00175A56" w:rsidP="006C402E">
      <w:pPr>
        <w:ind w:left="284" w:hanging="284"/>
        <w:jc w:val="both"/>
        <w:textAlignment w:val="baseline"/>
        <w:rPr>
          <w:del w:id="5" w:author="Korisnik-PC" w:date="2018-04-17T14:14:00Z"/>
          <w:rFonts w:cstheme="minorHAnsi"/>
          <w:color w:val="000000" w:themeColor="text1"/>
          <w:highlight w:val="yellow"/>
        </w:rPr>
      </w:pPr>
      <w:del w:id="6" w:author="Korisnik-PC" w:date="2018-04-17T14:14:00Z">
        <w:r w:rsidRPr="006C402E" w:rsidDel="00723748">
          <w:rPr>
            <w:rFonts w:cstheme="minorHAnsi"/>
          </w:rPr>
          <w:lastRenderedPageBreak/>
          <w:delText>2.</w:delText>
        </w:r>
        <w:r w:rsidRPr="006C402E" w:rsidDel="00723748">
          <w:rPr>
            <w:rFonts w:cstheme="minorHAnsi"/>
          </w:rPr>
          <w:tab/>
        </w:r>
        <w:r w:rsidR="00331B96" w:rsidRPr="006C402E" w:rsidDel="00723748">
          <w:rPr>
            <w:rFonts w:cstheme="minorHAnsi"/>
          </w:rPr>
          <w:delText>Ulaganje u nepokretnu opremu</w:delText>
        </w:r>
        <w:r w:rsidR="00202B49" w:rsidRPr="006C402E" w:rsidDel="00723748">
          <w:rPr>
            <w:rFonts w:cstheme="minorHAnsi"/>
          </w:rPr>
          <w:delText xml:space="preserve"> </w:delText>
        </w:r>
        <w:r w:rsidR="00331B96" w:rsidRPr="006C402E" w:rsidDel="00723748">
          <w:rPr>
            <w:rFonts w:cstheme="minorHAnsi"/>
          </w:rPr>
          <w:delText>i/ili građenje i/ili restrukturiranje trajnog nasada – kao lokacija ulaganja se smatra katastarsk</w:delText>
        </w:r>
        <w:r w:rsidR="00A611D2" w:rsidRPr="006C402E" w:rsidDel="00723748">
          <w:rPr>
            <w:rFonts w:cstheme="minorHAnsi"/>
          </w:rPr>
          <w:delText>a</w:delText>
        </w:r>
        <w:r w:rsidR="00331B96" w:rsidRPr="006C402E" w:rsidDel="00723748">
          <w:rPr>
            <w:rFonts w:cstheme="minorHAnsi"/>
          </w:rPr>
          <w:delText xml:space="preserve"> čestic</w:delText>
        </w:r>
        <w:r w:rsidR="00A611D2" w:rsidRPr="006C402E" w:rsidDel="00723748">
          <w:rPr>
            <w:rFonts w:cstheme="minorHAnsi"/>
          </w:rPr>
          <w:delText>a</w:delText>
        </w:r>
        <w:r w:rsidR="00331B96" w:rsidRPr="006C402E" w:rsidDel="00723748">
          <w:rPr>
            <w:rFonts w:cstheme="minorHAnsi"/>
          </w:rPr>
          <w:delText xml:space="preserve"> na koj</w:delText>
        </w:r>
        <w:r w:rsidR="00A611D2" w:rsidRPr="006C402E" w:rsidDel="00723748">
          <w:rPr>
            <w:rFonts w:cstheme="minorHAnsi"/>
          </w:rPr>
          <w:delText>oj</w:delText>
        </w:r>
        <w:r w:rsidR="00331B96" w:rsidRPr="006C402E" w:rsidDel="00723748">
          <w:rPr>
            <w:rFonts w:cstheme="minorHAnsi"/>
          </w:rPr>
          <w:delText xml:space="preserve"> se ulaganje provodi i koj</w:delText>
        </w:r>
        <w:r w:rsidR="00A611D2" w:rsidRPr="006C402E" w:rsidDel="00723748">
          <w:rPr>
            <w:rFonts w:cstheme="minorHAnsi"/>
          </w:rPr>
          <w:delText>a</w:delText>
        </w:r>
        <w:r w:rsidR="00331B96" w:rsidRPr="006C402E" w:rsidDel="00723748">
          <w:rPr>
            <w:rFonts w:cstheme="minorHAnsi"/>
          </w:rPr>
          <w:delText xml:space="preserve"> mora biti na području LAG obuhvata.</w:delText>
        </w:r>
        <w:r w:rsidR="00202B49" w:rsidRPr="006C402E" w:rsidDel="00723748">
          <w:rPr>
            <w:rFonts w:cstheme="minorHAnsi"/>
          </w:rPr>
          <w:delText xml:space="preserve"> </w:delText>
        </w:r>
      </w:del>
    </w:p>
    <w:p w:rsidR="009D5E5D" w:rsidRDefault="00A611D2" w:rsidP="006C402E">
      <w:pPr>
        <w:pStyle w:val="Odlomakpopisa"/>
        <w:ind w:left="0"/>
        <w:jc w:val="both"/>
        <w:textAlignment w:val="baseline"/>
        <w:rPr>
          <w:ins w:id="7" w:author="Korisnik-PC" w:date="2018-04-17T14:17:00Z"/>
          <w:rFonts w:cstheme="minorHAnsi"/>
          <w:color w:val="000000" w:themeColor="text1"/>
        </w:rPr>
      </w:pPr>
      <w:r w:rsidRPr="006C402E">
        <w:rPr>
          <w:rFonts w:cstheme="minorHAnsi"/>
        </w:rPr>
        <w:t>N</w:t>
      </w:r>
      <w:r w:rsidR="00331B96" w:rsidRPr="006C402E">
        <w:rPr>
          <w:rFonts w:cstheme="minorHAnsi"/>
          <w:color w:val="000000" w:themeColor="text1"/>
        </w:rPr>
        <w:t>ositelj projekta će po ovom kriteriju ostvariti bodove ovisno o broju stanovnika naselja u kojem se ulaganje</w:t>
      </w:r>
      <w:ins w:id="8" w:author="Korisnik-PC" w:date="2018-04-17T14:14:00Z">
        <w:r w:rsidR="00723748">
          <w:rPr>
            <w:rFonts w:cstheme="minorHAnsi"/>
            <w:color w:val="000000" w:themeColor="text1"/>
          </w:rPr>
          <w:t>/aktivnost iz poslovnog plana</w:t>
        </w:r>
      </w:ins>
      <w:r w:rsidR="00331B96" w:rsidRPr="006C402E">
        <w:rPr>
          <w:rFonts w:cstheme="minorHAnsi"/>
          <w:color w:val="000000" w:themeColor="text1"/>
        </w:rPr>
        <w:t xml:space="preserve"> provodi. </w:t>
      </w:r>
      <w:del w:id="9" w:author="Korisnik-PC" w:date="2018-04-17T14:15:00Z">
        <w:r w:rsidR="00331B96" w:rsidRPr="006C402E" w:rsidDel="00723748">
          <w:rPr>
            <w:rFonts w:cstheme="minorHAnsi"/>
            <w:color w:val="000000" w:themeColor="text1"/>
          </w:rPr>
          <w:delText>Ukoliko se ulaganje provodi na području više naselja koja ne pripadaju u isti rang naselja</w:delText>
        </w:r>
        <w:r w:rsidRPr="006C402E" w:rsidDel="00723748">
          <w:rPr>
            <w:rFonts w:cstheme="minorHAnsi"/>
            <w:color w:val="000000" w:themeColor="text1"/>
          </w:rPr>
          <w:delText xml:space="preserve"> po broju stanovnika</w:delText>
        </w:r>
        <w:r w:rsidR="00331B96" w:rsidRPr="006C402E" w:rsidDel="00723748">
          <w:rPr>
            <w:rFonts w:cstheme="minorHAnsi"/>
            <w:color w:val="000000" w:themeColor="text1"/>
          </w:rPr>
          <w:delText>, naselje</w:delText>
        </w:r>
        <w:r w:rsidRPr="006C402E" w:rsidDel="00723748">
          <w:rPr>
            <w:rFonts w:cstheme="minorHAnsi"/>
            <w:color w:val="000000" w:themeColor="text1"/>
          </w:rPr>
          <w:delText>m</w:delText>
        </w:r>
        <w:r w:rsidR="00331B96" w:rsidRPr="006C402E" w:rsidDel="00723748">
          <w:rPr>
            <w:rFonts w:cstheme="minorHAnsi"/>
            <w:color w:val="000000" w:themeColor="text1"/>
          </w:rPr>
          <w:delText xml:space="preserve"> u kojem se ulaganje provodi smatrat će se ono naselje</w:delText>
        </w:r>
        <w:r w:rsidR="00DD4650" w:rsidRPr="006C402E" w:rsidDel="00723748">
          <w:rPr>
            <w:rFonts w:cstheme="minorHAnsi"/>
            <w:color w:val="000000" w:themeColor="text1"/>
          </w:rPr>
          <w:delText xml:space="preserve"> u kojem je ulaganje </w:delText>
        </w:r>
        <w:r w:rsidR="005C528C" w:rsidRPr="006C402E" w:rsidDel="00723748">
          <w:rPr>
            <w:rFonts w:cstheme="minorHAnsi"/>
            <w:color w:val="000000" w:themeColor="text1"/>
          </w:rPr>
          <w:delText xml:space="preserve">financijski </w:delText>
        </w:r>
        <w:r w:rsidR="00DD4650" w:rsidRPr="006C402E" w:rsidDel="00723748">
          <w:rPr>
            <w:rFonts w:cstheme="minorHAnsi"/>
            <w:color w:val="000000" w:themeColor="text1"/>
          </w:rPr>
          <w:delText>najveće</w:delText>
        </w:r>
        <w:r w:rsidR="00863312" w:rsidRPr="006C402E" w:rsidDel="00723748">
          <w:rPr>
            <w:rFonts w:cstheme="minorHAnsi"/>
            <w:color w:val="000000" w:themeColor="text1"/>
          </w:rPr>
          <w:delText xml:space="preserve"> ili ako nije primjenjivo, </w:delText>
        </w:r>
        <w:r w:rsidR="005C528C" w:rsidRPr="006C402E" w:rsidDel="00723748">
          <w:rPr>
            <w:rFonts w:cstheme="minorHAnsi"/>
            <w:color w:val="000000" w:themeColor="text1"/>
          </w:rPr>
          <w:delText xml:space="preserve">tada će se naseljem u kojem se ulaganje provodi smatrati </w:delText>
        </w:r>
        <w:r w:rsidR="00863312" w:rsidRPr="006C402E" w:rsidDel="00723748">
          <w:rPr>
            <w:rFonts w:cstheme="minorHAnsi"/>
            <w:color w:val="000000" w:themeColor="text1"/>
          </w:rPr>
          <w:delText>ono</w:delText>
        </w:r>
        <w:r w:rsidR="005C528C" w:rsidRPr="006C402E" w:rsidDel="00723748">
          <w:rPr>
            <w:rFonts w:cstheme="minorHAnsi"/>
            <w:color w:val="000000" w:themeColor="text1"/>
          </w:rPr>
          <w:delText xml:space="preserve"> </w:delText>
        </w:r>
        <w:r w:rsidR="00BF58C5" w:rsidRPr="006C402E" w:rsidDel="00723748">
          <w:rPr>
            <w:rFonts w:cstheme="minorHAnsi"/>
            <w:color w:val="000000" w:themeColor="text1"/>
          </w:rPr>
          <w:delText>naselje</w:delText>
        </w:r>
        <w:r w:rsidR="005C528C" w:rsidRPr="006C402E" w:rsidDel="00723748">
          <w:rPr>
            <w:rFonts w:cstheme="minorHAnsi"/>
            <w:color w:val="000000" w:themeColor="text1"/>
          </w:rPr>
          <w:delText xml:space="preserve"> </w:delText>
        </w:r>
        <w:r w:rsidR="00DD4650" w:rsidRPr="006C402E" w:rsidDel="00723748">
          <w:rPr>
            <w:rFonts w:cstheme="minorHAnsi"/>
            <w:color w:val="000000" w:themeColor="text1"/>
          </w:rPr>
          <w:delText xml:space="preserve">kojem pripada veća površina </w:delText>
        </w:r>
        <w:r w:rsidR="00921004" w:rsidRPr="006C402E" w:rsidDel="00723748">
          <w:rPr>
            <w:rFonts w:cstheme="minorHAnsi"/>
            <w:color w:val="000000" w:themeColor="text1"/>
          </w:rPr>
          <w:delText>na kojoj se provode aktivnosti iz poslovnog plana</w:delText>
        </w:r>
        <w:r w:rsidR="00A66306" w:rsidRPr="006C402E" w:rsidDel="00723748">
          <w:rPr>
            <w:rFonts w:cstheme="minorHAnsi"/>
            <w:color w:val="000000" w:themeColor="text1"/>
          </w:rPr>
          <w:delText xml:space="preserve">. </w:delText>
        </w:r>
      </w:del>
    </w:p>
    <w:p w:rsidR="00723748" w:rsidRPr="006C402E" w:rsidRDefault="00723748" w:rsidP="006C402E">
      <w:pPr>
        <w:pStyle w:val="Odlomakpopisa"/>
        <w:ind w:left="0"/>
        <w:jc w:val="both"/>
        <w:textAlignment w:val="baseline"/>
        <w:rPr>
          <w:rFonts w:cstheme="minorHAnsi"/>
          <w:color w:val="000000" w:themeColor="text1"/>
        </w:rPr>
      </w:pPr>
    </w:p>
    <w:p w:rsidR="00723748" w:rsidDel="00723748" w:rsidRDefault="009D5E5D" w:rsidP="005932B3">
      <w:pPr>
        <w:jc w:val="both"/>
        <w:textAlignment w:val="baseline"/>
        <w:rPr>
          <w:del w:id="10" w:author="Korisnik-PC" w:date="2018-04-17T14:16:00Z"/>
          <w:rFonts w:cstheme="minorHAnsi"/>
          <w:color w:val="000000" w:themeColor="text1"/>
        </w:rPr>
      </w:pPr>
      <w:r w:rsidRPr="006C402E">
        <w:rPr>
          <w:rFonts w:cstheme="minorHAnsi"/>
          <w:color w:val="000000" w:themeColor="text1"/>
        </w:rPr>
        <w:t>Da bi nositelj projekta ostvario bodove po ovom kriteriju mora u P</w:t>
      </w:r>
      <w:r w:rsidR="00C00171" w:rsidRPr="006C402E">
        <w:rPr>
          <w:rFonts w:cstheme="minorHAnsi"/>
          <w:color w:val="000000" w:themeColor="text1"/>
        </w:rPr>
        <w:t>oslovnom planu</w:t>
      </w:r>
      <w:r w:rsidRPr="006C402E">
        <w:rPr>
          <w:rFonts w:cstheme="minorHAnsi"/>
          <w:color w:val="000000" w:themeColor="text1"/>
        </w:rPr>
        <w:t xml:space="preserve"> </w:t>
      </w:r>
      <w:r w:rsidR="004A5F56" w:rsidRPr="006C402E">
        <w:rPr>
          <w:rFonts w:cstheme="minorHAnsi"/>
          <w:color w:val="000000" w:themeColor="text1"/>
        </w:rPr>
        <w:t xml:space="preserve"> </w:t>
      </w:r>
      <w:r w:rsidRPr="006C402E">
        <w:rPr>
          <w:rFonts w:cstheme="minorHAnsi"/>
          <w:color w:val="000000" w:themeColor="text1"/>
        </w:rPr>
        <w:t>(tablični dio) u dijelu „Akcijski i financijski plan projektnih aktivnosti“ kod „Lokacije ulaganja“ osim katastarskog ureda i katastarske općine naznačiti i katastarske čestice</w:t>
      </w:r>
      <w:r w:rsidR="004A5F56" w:rsidRPr="006C402E">
        <w:rPr>
          <w:rFonts w:cstheme="minorHAnsi"/>
          <w:color w:val="000000" w:themeColor="text1"/>
        </w:rPr>
        <w:t>/ARKOD parcele i</w:t>
      </w:r>
      <w:r w:rsidR="009413C3" w:rsidRPr="006C402E">
        <w:rPr>
          <w:rFonts w:cstheme="minorHAnsi"/>
          <w:color w:val="000000" w:themeColor="text1"/>
        </w:rPr>
        <w:t xml:space="preserve"> </w:t>
      </w:r>
      <w:r w:rsidR="004A5F56" w:rsidRPr="006C402E">
        <w:rPr>
          <w:rFonts w:cstheme="minorHAnsi"/>
          <w:color w:val="000000" w:themeColor="text1"/>
        </w:rPr>
        <w:t>naziv naselja u kojem se</w:t>
      </w:r>
      <w:del w:id="11" w:author="Korisnik-PC" w:date="2018-04-17T14:18:00Z">
        <w:r w:rsidR="00FB2205" w:rsidRPr="006C402E" w:rsidDel="00D93FC6">
          <w:rPr>
            <w:rFonts w:cstheme="minorHAnsi"/>
            <w:color w:val="000000" w:themeColor="text1"/>
          </w:rPr>
          <w:delText xml:space="preserve"> ist</w:delText>
        </w:r>
      </w:del>
      <w:del w:id="12" w:author="Korisnik-PC" w:date="2018-04-17T14:19:00Z">
        <w:r w:rsidR="00FB2205" w:rsidRPr="006C402E" w:rsidDel="00D93FC6">
          <w:rPr>
            <w:rFonts w:cstheme="minorHAnsi"/>
            <w:color w:val="000000" w:themeColor="text1"/>
          </w:rPr>
          <w:delText>e</w:delText>
        </w:r>
      </w:del>
      <w:ins w:id="13" w:author="Korisnik-PC" w:date="2018-04-17T14:19:00Z">
        <w:r w:rsidR="00D93FC6">
          <w:rPr>
            <w:rFonts w:cstheme="minorHAnsi"/>
            <w:color w:val="000000" w:themeColor="text1"/>
          </w:rPr>
          <w:t xml:space="preserve"> katastarske čestice</w:t>
        </w:r>
      </w:ins>
      <w:r w:rsidR="004A5F56" w:rsidRPr="006C402E">
        <w:rPr>
          <w:rFonts w:cstheme="minorHAnsi"/>
          <w:color w:val="000000" w:themeColor="text1"/>
        </w:rPr>
        <w:t xml:space="preserve"> </w:t>
      </w:r>
      <w:r w:rsidR="009413C3" w:rsidRPr="006C402E">
        <w:rPr>
          <w:rFonts w:cstheme="minorHAnsi"/>
          <w:color w:val="000000" w:themeColor="text1"/>
        </w:rPr>
        <w:t>nalaze</w:t>
      </w:r>
      <w:del w:id="14" w:author="Korisnik-PC" w:date="2018-04-17T14:16:00Z">
        <w:r w:rsidR="000E40D5" w:rsidRPr="006C402E" w:rsidDel="00723748">
          <w:rPr>
            <w:rFonts w:cstheme="minorHAnsi"/>
            <w:color w:val="000000" w:themeColor="text1"/>
          </w:rPr>
          <w:delText xml:space="preserve"> te površinu provedbe aktivnosti</w:delText>
        </w:r>
      </w:del>
      <w:r w:rsidR="00357857" w:rsidRPr="006C402E">
        <w:rPr>
          <w:rFonts w:cstheme="minorHAnsi"/>
          <w:color w:val="000000" w:themeColor="text1"/>
        </w:rPr>
        <w:t>.</w:t>
      </w:r>
      <w:r w:rsidR="000C7725" w:rsidRPr="006C402E">
        <w:rPr>
          <w:rFonts w:cstheme="minorHAnsi"/>
          <w:color w:val="000000" w:themeColor="text1"/>
        </w:rPr>
        <w:t xml:space="preserve"> </w:t>
      </w:r>
    </w:p>
    <w:p w:rsidR="00723748" w:rsidRPr="006C402E" w:rsidRDefault="00723748" w:rsidP="005932B3">
      <w:pPr>
        <w:jc w:val="both"/>
        <w:textAlignment w:val="baseline"/>
        <w:rPr>
          <w:ins w:id="15" w:author="Korisnik-PC" w:date="2018-04-17T14:17:00Z"/>
          <w:rFonts w:cstheme="minorHAnsi"/>
          <w:color w:val="000000" w:themeColor="text1"/>
        </w:rPr>
      </w:pPr>
    </w:p>
    <w:p w:rsidR="00743DF0" w:rsidRDefault="000C7725" w:rsidP="005932B3">
      <w:pPr>
        <w:jc w:val="both"/>
        <w:textAlignment w:val="baseline"/>
        <w:rPr>
          <w:ins w:id="16" w:author="Korisnik-PC" w:date="2018-04-17T14:17:00Z"/>
          <w:rFonts w:cstheme="minorHAnsi"/>
        </w:rPr>
      </w:pPr>
      <w:r w:rsidRPr="006C402E">
        <w:rPr>
          <w:rFonts w:cstheme="minorHAnsi"/>
          <w:color w:val="000000" w:themeColor="text1"/>
        </w:rPr>
        <w:t xml:space="preserve">Kao dokaz tome dostavlja se </w:t>
      </w:r>
      <w:r w:rsidR="00375345" w:rsidRPr="006C402E">
        <w:rPr>
          <w:rFonts w:cstheme="minorHAnsi"/>
          <w:color w:val="000000" w:themeColor="text1"/>
        </w:rPr>
        <w:t>Potvrda o teritorijalnoj pripadnosti katastars</w:t>
      </w:r>
      <w:r w:rsidR="00863312" w:rsidRPr="006C402E">
        <w:rPr>
          <w:rFonts w:cstheme="minorHAnsi"/>
          <w:color w:val="000000" w:themeColor="text1"/>
        </w:rPr>
        <w:t>ke čestice</w:t>
      </w:r>
      <w:r w:rsidR="00146345" w:rsidRPr="006C402E">
        <w:rPr>
          <w:rFonts w:cstheme="minorHAnsi"/>
          <w:color w:val="000000" w:themeColor="text1"/>
        </w:rPr>
        <w:t xml:space="preserve"> </w:t>
      </w:r>
      <w:r w:rsidRPr="006C402E">
        <w:rPr>
          <w:rFonts w:cstheme="minorHAnsi"/>
          <w:color w:val="000000" w:themeColor="text1"/>
        </w:rPr>
        <w:t xml:space="preserve">izdana od Državne geodetske uprave </w:t>
      </w:r>
      <w:r w:rsidR="00146345" w:rsidRPr="006C402E">
        <w:rPr>
          <w:rFonts w:cstheme="minorHAnsi"/>
          <w:color w:val="000000" w:themeColor="text1"/>
        </w:rPr>
        <w:t xml:space="preserve">iz koje je razvidno </w:t>
      </w:r>
      <w:r w:rsidR="00863312" w:rsidRPr="006C402E">
        <w:rPr>
          <w:rFonts w:cstheme="minorHAnsi"/>
          <w:color w:val="000000" w:themeColor="text1"/>
        </w:rPr>
        <w:t>na području kojeg naselja se nalazi pojedina katastarska čestica.</w:t>
      </w:r>
      <w:r w:rsidR="00331B96" w:rsidRPr="006C402E">
        <w:rPr>
          <w:rFonts w:cstheme="minorHAnsi"/>
        </w:rPr>
        <w:t xml:space="preserve"> </w:t>
      </w:r>
    </w:p>
    <w:p w:rsidR="00723748" w:rsidRPr="006C402E" w:rsidRDefault="00723748" w:rsidP="005932B3">
      <w:pPr>
        <w:jc w:val="both"/>
        <w:textAlignment w:val="baseline"/>
        <w:rPr>
          <w:rFonts w:cstheme="minorHAnsi"/>
        </w:rPr>
      </w:pPr>
    </w:p>
    <w:p w:rsidR="00723748" w:rsidRDefault="00723748" w:rsidP="00723748">
      <w:pPr>
        <w:jc w:val="both"/>
        <w:rPr>
          <w:ins w:id="17" w:author="Korisnik-PC" w:date="2018-04-17T14:17:00Z"/>
          <w:rFonts w:cstheme="minorHAnsi"/>
          <w:color w:val="000000"/>
          <w:lang w:eastAsia="hr-HR"/>
        </w:rPr>
      </w:pPr>
      <w:ins w:id="18" w:author="Korisnik-PC" w:date="2018-04-17T14:17:00Z">
        <w:r>
          <w:t xml:space="preserve">Ukoliko se ulaganja/aktivnosti iz poslovnog plana provode na području više naselja koja ne pripadaju u isti rang naselja po broju stanovnika, naseljem u kojem se ulaganje provodi smatrat će se naselje u kojem je </w:t>
        </w:r>
        <w:r w:rsidRPr="00C54834">
          <w:rPr>
            <w:rFonts w:cstheme="minorHAnsi"/>
            <w:color w:val="000000" w:themeColor="text1"/>
          </w:rPr>
          <w:t xml:space="preserve">sjedište </w:t>
        </w:r>
        <w:r w:rsidRPr="00C54834">
          <w:rPr>
            <w:rFonts w:cstheme="minorHAnsi"/>
            <w:color w:val="000000"/>
            <w:lang w:eastAsia="hr-HR"/>
          </w:rPr>
          <w:t>poljoprivrednog gospodarstva upisanog u Upisnik poljoprivrednika.</w:t>
        </w:r>
      </w:ins>
    </w:p>
    <w:p w:rsidR="00723748" w:rsidRDefault="00723748" w:rsidP="00723748">
      <w:pPr>
        <w:jc w:val="both"/>
        <w:rPr>
          <w:ins w:id="19" w:author="Korisnik-PC" w:date="2018-04-17T14:17:00Z"/>
        </w:rPr>
      </w:pPr>
    </w:p>
    <w:p w:rsidR="00723748" w:rsidRDefault="00723748" w:rsidP="00723748">
      <w:pPr>
        <w:jc w:val="both"/>
        <w:rPr>
          <w:ins w:id="20" w:author="Korisnik-PC" w:date="2018-04-17T14:17:00Z"/>
          <w:rFonts w:cstheme="minorHAnsi"/>
          <w:color w:val="000000"/>
          <w:lang w:eastAsia="hr-HR"/>
        </w:rPr>
      </w:pPr>
      <w:ins w:id="21" w:author="Korisnik-PC" w:date="2018-04-17T14:17:00Z">
        <w:r>
          <w:rPr>
            <w:rFonts w:cstheme="minorHAnsi"/>
          </w:rPr>
  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  </w:r>
        <w:r w:rsidRPr="00C54834">
          <w:rPr>
            <w:rFonts w:cstheme="minorHAnsi"/>
            <w:color w:val="000000" w:themeColor="text1"/>
          </w:rPr>
          <w:t xml:space="preserve"> naselje u kojem je sjedište </w:t>
        </w:r>
        <w:r w:rsidRPr="00C54834">
          <w:rPr>
            <w:rFonts w:cstheme="minorHAnsi"/>
            <w:color w:val="000000"/>
            <w:lang w:eastAsia="hr-HR"/>
          </w:rPr>
          <w:t>poljoprivrednog gospodarstva upisanog u Upisnik poljoprivrednika.</w:t>
        </w:r>
      </w:ins>
    </w:p>
    <w:p w:rsidR="00723748" w:rsidRDefault="00723748" w:rsidP="00723748">
      <w:pPr>
        <w:jc w:val="both"/>
        <w:rPr>
          <w:ins w:id="22" w:author="Korisnik-PC" w:date="2018-04-17T14:17:00Z"/>
          <w:rFonts w:cstheme="minorHAnsi"/>
          <w:color w:val="000000"/>
          <w:lang w:eastAsia="hr-HR"/>
        </w:rPr>
      </w:pPr>
    </w:p>
    <w:p w:rsidR="00723748" w:rsidRDefault="00723748" w:rsidP="00723748">
      <w:pPr>
        <w:jc w:val="both"/>
        <w:textAlignment w:val="baseline"/>
        <w:rPr>
          <w:ins w:id="23" w:author="Korisnik-PC" w:date="2018-04-17T14:17:00Z"/>
          <w:rFonts w:cstheme="minorHAnsi"/>
          <w:color w:val="000000" w:themeColor="text1"/>
        </w:rPr>
      </w:pPr>
      <w:ins w:id="24" w:author="Korisnik-PC" w:date="2018-04-17T14:17:00Z">
        <w:r>
          <w:t xml:space="preserve">Ako nositelj projekta ne navede </w:t>
        </w:r>
        <w:r w:rsidRPr="006C402E">
          <w:rPr>
            <w:rFonts w:cstheme="minorHAnsi"/>
            <w:color w:val="000000" w:themeColor="text1"/>
          </w:rPr>
          <w:t>i katastarske čestice/ARKOD parcele i naziv naselja u kojem se</w:t>
        </w:r>
        <w:r>
          <w:rPr>
            <w:rFonts w:cstheme="minorHAnsi"/>
            <w:color w:val="000000" w:themeColor="text1"/>
          </w:rPr>
          <w:t xml:space="preserve"> čestice</w:t>
        </w:r>
        <w:r w:rsidRPr="006C402E">
          <w:rPr>
            <w:rFonts w:cstheme="minorHAnsi"/>
            <w:color w:val="000000" w:themeColor="text1"/>
          </w:rPr>
          <w:t xml:space="preserve"> nalaze</w:t>
        </w:r>
        <w:r>
          <w:rPr>
            <w:rFonts w:cstheme="minorHAnsi"/>
            <w:color w:val="000000" w:themeColor="text1"/>
          </w:rPr>
          <w:t xml:space="preserve"> neće ostvariti bodove po ovom kriteriju. Iznimka su </w:t>
        </w:r>
        <w:bookmarkStart w:id="25" w:name="_Hlk511390879"/>
        <w:r>
          <w:rPr>
            <w:rFonts w:cstheme="minorHAnsi"/>
            <w:color w:val="000000" w:themeColor="text1"/>
          </w:rPr>
          <w:t>pr</w:t>
        </w:r>
        <w:r w:rsidRPr="004C1045">
          <w:rPr>
            <w:rFonts w:cstheme="minorHAnsi"/>
            <w:color w:val="000000" w:themeColor="text1"/>
          </w:rPr>
          <w:t>ihvatljive aktivnost</w:t>
        </w:r>
        <w:r>
          <w:rPr>
            <w:rFonts w:cstheme="minorHAnsi"/>
            <w:color w:val="000000" w:themeColor="text1"/>
          </w:rPr>
          <w:t>i</w:t>
        </w:r>
        <w:r w:rsidRPr="004C1045">
          <w:rPr>
            <w:rFonts w:cstheme="minorHAnsi"/>
            <w:color w:val="000000" w:themeColor="text1"/>
          </w:rPr>
          <w:t xml:space="preserve"> broj  </w:t>
        </w:r>
        <w:r>
          <w:rPr>
            <w:rFonts w:cstheme="minorHAnsi"/>
            <w:color w:val="000000" w:themeColor="text1"/>
          </w:rPr>
          <w:t>3</w:t>
        </w:r>
        <w:r w:rsidRPr="004C1045">
          <w:rPr>
            <w:rFonts w:cstheme="minorHAnsi"/>
            <w:color w:val="000000" w:themeColor="text1"/>
          </w:rPr>
          <w:t>, 8 i 9 iz točke 3.2. LAG natječaj</w:t>
        </w:r>
        <w:r>
          <w:rPr>
            <w:rFonts w:cstheme="minorHAnsi"/>
            <w:color w:val="000000" w:themeColor="text1"/>
          </w:rPr>
          <w:t>a.</w:t>
        </w:r>
        <w:r w:rsidRPr="004C1045">
          <w:rPr>
            <w:rFonts w:cstheme="minorHAnsi"/>
            <w:color w:val="000000" w:themeColor="text1"/>
          </w:rPr>
          <w:t xml:space="preserve">  </w:t>
        </w:r>
      </w:ins>
    </w:p>
    <w:bookmarkEnd w:id="25"/>
    <w:p w:rsidR="00723748" w:rsidRPr="006C402E" w:rsidRDefault="00723748" w:rsidP="005932B3">
      <w:pPr>
        <w:jc w:val="both"/>
        <w:textAlignment w:val="baseline"/>
        <w:rPr>
          <w:rFonts w:cstheme="minorHAnsi"/>
        </w:rPr>
      </w:pPr>
    </w:p>
    <w:p w:rsidR="00743DF0" w:rsidRPr="006C402E" w:rsidRDefault="00031781" w:rsidP="005932B3">
      <w:pPr>
        <w:jc w:val="both"/>
        <w:textAlignment w:val="baseline"/>
        <w:rPr>
          <w:rFonts w:cstheme="minorHAnsi"/>
          <w:b/>
        </w:rPr>
      </w:pPr>
      <w:r w:rsidRPr="006C402E">
        <w:rPr>
          <w:rFonts w:cstheme="minorHAnsi"/>
          <w:b/>
        </w:rPr>
        <w:t>DODATNI KRITERIJI IZ LRS-A:</w:t>
      </w:r>
    </w:p>
    <w:p w:rsidR="00743DF0" w:rsidRPr="006C402E" w:rsidRDefault="00743DF0" w:rsidP="005932B3">
      <w:pPr>
        <w:jc w:val="both"/>
        <w:textAlignment w:val="baseline"/>
        <w:rPr>
          <w:rFonts w:cstheme="minorHAnsi"/>
        </w:rPr>
      </w:pPr>
    </w:p>
    <w:p w:rsidR="00743DF0" w:rsidRPr="006C402E" w:rsidRDefault="00031781" w:rsidP="005932B3">
      <w:pPr>
        <w:pStyle w:val="Odlomakpopisa"/>
        <w:ind w:left="0"/>
        <w:jc w:val="both"/>
        <w:textAlignment w:val="baseline"/>
        <w:rPr>
          <w:rFonts w:cstheme="minorHAnsi"/>
        </w:rPr>
      </w:pPr>
      <w:r w:rsidRPr="006C402E">
        <w:rPr>
          <w:rFonts w:cstheme="minorHAnsi"/>
          <w:b/>
        </w:rPr>
        <w:t>Dodatni kriterij odabira 1</w:t>
      </w:r>
      <w:r w:rsidRPr="006C402E">
        <w:rPr>
          <w:rFonts w:cstheme="minorHAnsi"/>
        </w:rPr>
        <w:t xml:space="preserve">: </w:t>
      </w:r>
      <w:r w:rsidR="000446AF" w:rsidRPr="006C402E">
        <w:rPr>
          <w:rFonts w:cstheme="minorHAnsi"/>
          <w:b/>
          <w:i/>
        </w:rPr>
        <w:t>PREDNOST IMA PRIJAVITELJ ČIJI PROJEKT DOPRINOSI STVARANJU VEĆEG BROJA RADNIH MJESTA</w:t>
      </w:r>
      <w:r w:rsidR="00743DF0" w:rsidRPr="006C402E">
        <w:rPr>
          <w:rFonts w:cstheme="minorHAnsi"/>
        </w:rPr>
        <w:t xml:space="preserve"> </w:t>
      </w:r>
      <w:r w:rsidR="000365CA" w:rsidRPr="006C402E">
        <w:rPr>
          <w:rFonts w:cstheme="minorHAnsi"/>
        </w:rPr>
        <w:t xml:space="preserve">– </w:t>
      </w:r>
      <w:r w:rsidR="003861B6" w:rsidRPr="006C402E">
        <w:rPr>
          <w:rFonts w:cstheme="minorHAnsi"/>
        </w:rPr>
        <w:t xml:space="preserve">vrijedi </w:t>
      </w:r>
      <w:r w:rsidR="000365CA" w:rsidRPr="006C402E">
        <w:rPr>
          <w:rFonts w:cstheme="minorHAnsi"/>
        </w:rPr>
        <w:t>isto kao za glavni kriterij broj 4.</w:t>
      </w:r>
    </w:p>
    <w:p w:rsidR="000931F9" w:rsidRPr="006C402E" w:rsidRDefault="000931F9" w:rsidP="005932B3">
      <w:pPr>
        <w:pStyle w:val="Odlomakpopisa"/>
        <w:ind w:left="0"/>
        <w:jc w:val="both"/>
        <w:textAlignment w:val="baseline"/>
        <w:rPr>
          <w:rFonts w:cstheme="minorHAnsi"/>
        </w:rPr>
      </w:pPr>
    </w:p>
    <w:p w:rsidR="000365CA" w:rsidRPr="006C402E" w:rsidRDefault="00031781" w:rsidP="005932B3">
      <w:pPr>
        <w:jc w:val="both"/>
        <w:textAlignment w:val="baseline"/>
        <w:rPr>
          <w:rFonts w:cstheme="minorHAnsi"/>
          <w:b/>
          <w:i/>
        </w:rPr>
      </w:pPr>
      <w:r w:rsidRPr="006C402E">
        <w:rPr>
          <w:rFonts w:cstheme="minorHAnsi"/>
          <w:b/>
        </w:rPr>
        <w:t xml:space="preserve">Dodatni kriterij odabira </w:t>
      </w:r>
      <w:r w:rsidR="00743DF0" w:rsidRPr="006C402E">
        <w:rPr>
          <w:rFonts w:cstheme="minorHAnsi"/>
          <w:b/>
        </w:rPr>
        <w:t>2</w:t>
      </w:r>
      <w:r w:rsidRPr="006C402E">
        <w:rPr>
          <w:rFonts w:cstheme="minorHAnsi"/>
          <w:b/>
        </w:rPr>
        <w:t>:</w:t>
      </w:r>
      <w:r w:rsidR="00743DF0" w:rsidRPr="006C402E">
        <w:rPr>
          <w:rFonts w:cstheme="minorHAnsi"/>
        </w:rPr>
        <w:t xml:space="preserve"> </w:t>
      </w:r>
      <w:r w:rsidR="000446AF" w:rsidRPr="006C402E">
        <w:rPr>
          <w:rFonts w:cstheme="minorHAnsi"/>
          <w:b/>
          <w:i/>
        </w:rPr>
        <w:t>PREDNOST IMA PRIJAVITELJ ČIJI JE PROJEKT S VEĆIM STUPNJEM INOVATIVNOSTI:</w:t>
      </w:r>
    </w:p>
    <w:p w:rsidR="00C834C9" w:rsidRPr="006C402E" w:rsidRDefault="003861B6" w:rsidP="005932B3">
      <w:pPr>
        <w:jc w:val="both"/>
        <w:rPr>
          <w:rFonts w:cstheme="minorHAnsi"/>
        </w:rPr>
      </w:pPr>
      <w:r w:rsidRPr="006C402E">
        <w:rPr>
          <w:rFonts w:cstheme="minorHAnsi"/>
          <w:b/>
        </w:rPr>
        <w:t>Inovativnost:</w:t>
      </w:r>
      <w:r w:rsidRPr="006C402E">
        <w:rPr>
          <w:rFonts w:cstheme="minorHAnsi"/>
        </w:rPr>
        <w:t xml:space="preserve"> U poslovnom planu 'Opisni dio' potrebno je navesti koji je to inovativni tehničko-tehnološki proizvod/proces te obrazložiti na koji način je isti inovativan i povezan s projektom (ulaganjem) prijavljenim u </w:t>
      </w:r>
      <w:r w:rsidR="00D45795" w:rsidRPr="006C402E">
        <w:rPr>
          <w:rFonts w:cstheme="minorHAnsi"/>
        </w:rPr>
        <w:t>prijavi projekta</w:t>
      </w:r>
      <w:r w:rsidRPr="006C402E">
        <w:rPr>
          <w:rFonts w:cstheme="minorHAnsi"/>
        </w:rPr>
        <w:t xml:space="preserve">. </w:t>
      </w:r>
    </w:p>
    <w:p w:rsidR="00F36EC8" w:rsidRPr="006C402E" w:rsidRDefault="00F36EC8" w:rsidP="005932B3">
      <w:pPr>
        <w:jc w:val="both"/>
        <w:rPr>
          <w:rFonts w:cstheme="minorHAnsi"/>
        </w:rPr>
      </w:pPr>
    </w:p>
    <w:p w:rsidR="003861B6" w:rsidRPr="006C402E" w:rsidRDefault="003861B6" w:rsidP="005932B3">
      <w:pPr>
        <w:jc w:val="both"/>
        <w:rPr>
          <w:rFonts w:cstheme="minorHAnsi"/>
          <w:b/>
        </w:rPr>
      </w:pPr>
      <w:r w:rsidRPr="006C402E">
        <w:rPr>
          <w:rFonts w:cstheme="minorHAnsi"/>
          <w:b/>
        </w:rPr>
        <w:t xml:space="preserve">Pojašnjenje:  </w:t>
      </w:r>
    </w:p>
    <w:p w:rsidR="001D3017" w:rsidRPr="006C402E" w:rsidRDefault="001D3017" w:rsidP="001D3017">
      <w:pPr>
        <w:jc w:val="both"/>
        <w:rPr>
          <w:rFonts w:cstheme="minorHAnsi"/>
        </w:rPr>
      </w:pPr>
      <w:r w:rsidRPr="006C402E">
        <w:rPr>
          <w:rFonts w:cstheme="minorHAnsi"/>
          <w:b/>
        </w:rPr>
        <w:t>Inovativnost:</w:t>
      </w:r>
      <w:r w:rsidRPr="006C402E">
        <w:rPr>
          <w:rFonts w:cstheme="minorHAnsi"/>
        </w:rPr>
        <w:t xml:space="preserve"> Uvođenje novog/unaprijeđenog tehničko - tehnološkog procesa predstavljaju aktivnosti kojima se postojeći tehnološki proces automatizira, </w:t>
      </w:r>
      <w:proofErr w:type="spellStart"/>
      <w:r w:rsidRPr="006C402E">
        <w:rPr>
          <w:rFonts w:cstheme="minorHAnsi"/>
        </w:rPr>
        <w:t>informatizira</w:t>
      </w:r>
      <w:proofErr w:type="spellEnd"/>
      <w:r w:rsidRPr="006C402E">
        <w:rPr>
          <w:rFonts w:cstheme="minorHAnsi"/>
        </w:rPr>
        <w:t xml:space="preserve"> (čime se isključuje kupnja osobnih računala i printera za redovito poslovanje te računalnih programa namijenjenih svakodnevnom uredskom poslovanju) ili unaprjeđuje na način da utječe na povećanu produktivnost, smanjenje utroška energije, očuvanje okoliša, ukupan prinos ili prirast i sl.</w:t>
      </w:r>
    </w:p>
    <w:p w:rsidR="003861B6" w:rsidRPr="006C402E" w:rsidRDefault="003861B6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t>Kupnja mehanizacije i/ili gospodarskih vozila ni u kom slučaju ne može se smatrati unaprjeđenjem tehničko - tehnološkog procesa.</w:t>
      </w:r>
    </w:p>
    <w:p w:rsidR="000446AF" w:rsidRPr="006C402E" w:rsidRDefault="000446AF" w:rsidP="005932B3">
      <w:pPr>
        <w:jc w:val="both"/>
        <w:rPr>
          <w:rFonts w:cstheme="minorHAnsi"/>
        </w:rPr>
      </w:pPr>
    </w:p>
    <w:p w:rsidR="000446AF" w:rsidRPr="006C402E" w:rsidRDefault="000446AF" w:rsidP="005932B3">
      <w:pPr>
        <w:jc w:val="both"/>
        <w:rPr>
          <w:rFonts w:cstheme="minorHAnsi"/>
        </w:rPr>
      </w:pPr>
      <w:r w:rsidRPr="006C402E">
        <w:rPr>
          <w:rFonts w:cstheme="minorHAnsi"/>
        </w:rPr>
        <w:lastRenderedPageBreak/>
        <w:t xml:space="preserve">Po ovom kriteriju projekt </w:t>
      </w:r>
      <w:r w:rsidRPr="006C402E">
        <w:rPr>
          <w:rFonts w:cstheme="minorHAnsi"/>
          <w:b/>
        </w:rPr>
        <w:t>s većim stupnjem</w:t>
      </w:r>
      <w:r w:rsidRPr="006C402E">
        <w:rPr>
          <w:rFonts w:cstheme="minorHAnsi"/>
        </w:rPr>
        <w:t xml:space="preserve"> inovativnosti smatrati će se onaj projekt u kojem je </w:t>
      </w:r>
      <w:r w:rsidRPr="006C402E">
        <w:rPr>
          <w:rFonts w:cstheme="minorHAnsi"/>
          <w:b/>
        </w:rPr>
        <w:t xml:space="preserve">veći iznos troška prihvatljivih aktivnosti </w:t>
      </w:r>
      <w:r w:rsidRPr="006C402E">
        <w:rPr>
          <w:rFonts w:cstheme="minorHAnsi"/>
        </w:rPr>
        <w:t>navedenih u poslovnom planu tablica „</w:t>
      </w:r>
      <w:r w:rsidR="001D3017" w:rsidRPr="006C402E">
        <w:rPr>
          <w:rFonts w:cstheme="minorHAnsi"/>
        </w:rPr>
        <w:t>Akcijski i financijski plan projektnih aktivnosti</w:t>
      </w:r>
      <w:r w:rsidRPr="006C402E">
        <w:rPr>
          <w:rFonts w:cstheme="minorHAnsi"/>
        </w:rPr>
        <w:t>“, a</w:t>
      </w:r>
      <w:r w:rsidRPr="006C402E">
        <w:rPr>
          <w:rFonts w:cstheme="minorHAnsi"/>
          <w:b/>
        </w:rPr>
        <w:t xml:space="preserve"> </w:t>
      </w:r>
      <w:r w:rsidRPr="006C402E">
        <w:rPr>
          <w:rFonts w:cstheme="minorHAnsi"/>
        </w:rPr>
        <w:t xml:space="preserve"> koje se odnose na inovativnost</w:t>
      </w:r>
      <w:r w:rsidR="003F25A2" w:rsidRPr="006C402E">
        <w:rPr>
          <w:rFonts w:cstheme="minorHAnsi"/>
        </w:rPr>
        <w:t xml:space="preserve">. </w:t>
      </w:r>
    </w:p>
    <w:p w:rsidR="000931F9" w:rsidRPr="006C402E" w:rsidRDefault="000931F9" w:rsidP="005932B3">
      <w:pPr>
        <w:jc w:val="both"/>
        <w:textAlignment w:val="baseline"/>
        <w:rPr>
          <w:rFonts w:cstheme="minorHAnsi"/>
        </w:rPr>
      </w:pPr>
    </w:p>
    <w:p w:rsidR="000931F9" w:rsidRPr="006C402E" w:rsidRDefault="00031781" w:rsidP="005932B3">
      <w:pPr>
        <w:jc w:val="both"/>
        <w:textAlignment w:val="baseline"/>
        <w:rPr>
          <w:rFonts w:cstheme="minorHAnsi"/>
          <w:color w:val="FF0000"/>
        </w:rPr>
      </w:pPr>
      <w:r w:rsidRPr="006C402E">
        <w:rPr>
          <w:rFonts w:cstheme="minorHAnsi"/>
          <w:b/>
        </w:rPr>
        <w:t xml:space="preserve">Dodatni kriterij odabira </w:t>
      </w:r>
      <w:r w:rsidR="00743DF0" w:rsidRPr="006C402E">
        <w:rPr>
          <w:rFonts w:cstheme="minorHAnsi"/>
          <w:b/>
        </w:rPr>
        <w:t>3</w:t>
      </w:r>
      <w:r w:rsidRPr="006C402E">
        <w:rPr>
          <w:rFonts w:cstheme="minorHAnsi"/>
        </w:rPr>
        <w:t>:</w:t>
      </w:r>
      <w:r w:rsidR="00743DF0" w:rsidRPr="006C402E">
        <w:rPr>
          <w:rFonts w:cstheme="minorHAnsi"/>
        </w:rPr>
        <w:t xml:space="preserve"> </w:t>
      </w:r>
      <w:r w:rsidR="006B44BC" w:rsidRPr="00965C52">
        <w:rPr>
          <w:rFonts w:cstheme="minorHAnsi"/>
          <w:b/>
          <w:i/>
        </w:rPr>
        <w:t>PREDNOST IMA PRIJAVITELJ ČIJE SE ULAGANJE PROVODI U NASELJU SA MANJIM BROJEM STANOVNIKA</w:t>
      </w:r>
      <w:r w:rsidR="000931F9" w:rsidRPr="006C402E">
        <w:rPr>
          <w:rFonts w:cstheme="minorHAnsi"/>
        </w:rPr>
        <w:t xml:space="preserve"> – </w:t>
      </w:r>
      <w:r w:rsidR="003861B6" w:rsidRPr="006C402E">
        <w:rPr>
          <w:rFonts w:cstheme="minorHAnsi"/>
        </w:rPr>
        <w:t xml:space="preserve">vrijedi </w:t>
      </w:r>
      <w:r w:rsidR="000931F9" w:rsidRPr="006C402E">
        <w:rPr>
          <w:rFonts w:cstheme="minorHAnsi"/>
        </w:rPr>
        <w:t>isto kao za glavni kriterij broj 5.</w:t>
      </w:r>
    </w:p>
    <w:p w:rsidR="00743DF0" w:rsidRPr="006C402E" w:rsidRDefault="00743DF0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</w:rPr>
        <w:t xml:space="preserve"> </w:t>
      </w:r>
    </w:p>
    <w:p w:rsidR="00743DF0" w:rsidRPr="006C402E" w:rsidRDefault="00031781" w:rsidP="005932B3">
      <w:pPr>
        <w:jc w:val="both"/>
        <w:textAlignment w:val="baseline"/>
        <w:rPr>
          <w:rFonts w:cstheme="minorHAnsi"/>
        </w:rPr>
      </w:pPr>
      <w:r w:rsidRPr="006C402E">
        <w:rPr>
          <w:rFonts w:cstheme="minorHAnsi"/>
          <w:b/>
        </w:rPr>
        <w:t>Dodatni kriterij odabira 4:</w:t>
      </w:r>
      <w:r w:rsidR="00743DF0" w:rsidRPr="006C402E">
        <w:rPr>
          <w:rFonts w:cstheme="minorHAnsi"/>
        </w:rPr>
        <w:t xml:space="preserve"> </w:t>
      </w:r>
      <w:r w:rsidR="006B44BC" w:rsidRPr="00965C52">
        <w:rPr>
          <w:rFonts w:cstheme="minorHAnsi"/>
          <w:b/>
          <w:i/>
        </w:rPr>
        <w:t>PREDNOST IMA PRIJAVITELJ KOJI JE PRVI (DAN, SAT, MINUTA, SEKUNDA) PODNIO PRIJAVU PROJEKTA NA LAG NATJEČAJ</w:t>
      </w:r>
      <w:r w:rsidR="00743DF0" w:rsidRPr="00965C52">
        <w:rPr>
          <w:rFonts w:cstheme="minorHAnsi"/>
          <w:i/>
        </w:rPr>
        <w:t xml:space="preserve">. </w:t>
      </w:r>
    </w:p>
    <w:p w:rsidR="000931F9" w:rsidRPr="006C402E" w:rsidRDefault="000931F9" w:rsidP="005932B3">
      <w:pPr>
        <w:jc w:val="both"/>
        <w:textAlignment w:val="baseline"/>
        <w:rPr>
          <w:rFonts w:cstheme="minorHAnsi"/>
        </w:rPr>
      </w:pPr>
    </w:p>
    <w:p w:rsidR="00743DF0" w:rsidRPr="006C402E" w:rsidRDefault="00743DF0" w:rsidP="005932B3">
      <w:pPr>
        <w:shd w:val="clear" w:color="auto" w:fill="FFFFFF" w:themeFill="background1"/>
        <w:jc w:val="both"/>
        <w:rPr>
          <w:rFonts w:eastAsia="Times New Roman" w:cstheme="minorHAnsi"/>
        </w:rPr>
      </w:pPr>
      <w:r w:rsidRPr="006C402E">
        <w:rPr>
          <w:rFonts w:cstheme="minorHAnsi"/>
        </w:rPr>
        <w:t>Kriterij 1. ima najveću važnost, što znači da će se kriterij 2. primjenjivati samo ukoliko prijavitelji i po kriteriju 1. budu imali jednak broj bodova. Kriterij 3. primjenjivati će se ako i po kriteriju 2. budu imali jednako bodova, te kriterij 4. koji će se primjenjivati ukoliko po svim prethodnim kriterijima budu jednako ocijenjeni.</w:t>
      </w:r>
    </w:p>
    <w:p w:rsidR="00743DF0" w:rsidRPr="006C402E" w:rsidRDefault="00743DF0" w:rsidP="005932B3">
      <w:pPr>
        <w:shd w:val="clear" w:color="auto" w:fill="FFFFFF"/>
        <w:jc w:val="both"/>
        <w:rPr>
          <w:rFonts w:cstheme="minorHAnsi"/>
        </w:rPr>
      </w:pPr>
    </w:p>
    <w:p w:rsidR="00743DF0" w:rsidRPr="006C402E" w:rsidRDefault="00743DF0" w:rsidP="005932B3">
      <w:pPr>
        <w:pStyle w:val="Odlomakpopisa"/>
        <w:shd w:val="clear" w:color="auto" w:fill="FFFFFF"/>
        <w:ind w:left="787"/>
        <w:jc w:val="both"/>
        <w:rPr>
          <w:rFonts w:cstheme="minorHAnsi"/>
        </w:rPr>
      </w:pPr>
    </w:p>
    <w:p w:rsidR="009126E9" w:rsidRPr="006C402E" w:rsidRDefault="009126E9" w:rsidP="005932B3">
      <w:pPr>
        <w:rPr>
          <w:rFonts w:cstheme="minorHAnsi"/>
        </w:rPr>
      </w:pPr>
    </w:p>
    <w:p w:rsidR="002438CD" w:rsidRPr="006C402E" w:rsidRDefault="002438CD" w:rsidP="005932B3">
      <w:pPr>
        <w:rPr>
          <w:rFonts w:cstheme="minorHAnsi"/>
        </w:rPr>
      </w:pPr>
    </w:p>
    <w:p w:rsidR="002438CD" w:rsidRPr="006C402E" w:rsidRDefault="002438CD" w:rsidP="005932B3">
      <w:pPr>
        <w:rPr>
          <w:rFonts w:cstheme="minorHAnsi"/>
        </w:rPr>
      </w:pPr>
    </w:p>
    <w:p w:rsidR="002438CD" w:rsidRPr="006C402E" w:rsidRDefault="002438CD" w:rsidP="005932B3">
      <w:pPr>
        <w:rPr>
          <w:rFonts w:cstheme="minorHAnsi"/>
        </w:rPr>
      </w:pPr>
    </w:p>
    <w:sectPr w:rsidR="002438CD" w:rsidRPr="006C402E" w:rsidSect="00965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A5D" w:rsidRDefault="003A4A5D" w:rsidP="008555A9">
      <w:r>
        <w:separator/>
      </w:r>
    </w:p>
  </w:endnote>
  <w:endnote w:type="continuationSeparator" w:id="0">
    <w:p w:rsidR="003A4A5D" w:rsidRDefault="003A4A5D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A5D" w:rsidRDefault="003A4A5D" w:rsidP="008555A9">
      <w:r>
        <w:separator/>
      </w:r>
    </w:p>
  </w:footnote>
  <w:footnote w:type="continuationSeparator" w:id="0">
    <w:p w:rsidR="003A4A5D" w:rsidRDefault="003A4A5D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Pr="006C402E" w:rsidRDefault="00965C52" w:rsidP="00965C52">
    <w:pPr>
      <w:pStyle w:val="Zaglavlje"/>
    </w:pPr>
    <w:r w:rsidRPr="006C402E">
      <w:t>PRILOG IV. OPIS KRITERIJA ODABIRA</w:t>
    </w:r>
  </w:p>
  <w:p w:rsidR="00965C52" w:rsidRDefault="00965C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-PC">
    <w15:presenceInfo w15:providerId="None" w15:userId="Korisnik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F0"/>
    <w:rsid w:val="00031781"/>
    <w:rsid w:val="000365CA"/>
    <w:rsid w:val="000377BF"/>
    <w:rsid w:val="000446AF"/>
    <w:rsid w:val="00060E97"/>
    <w:rsid w:val="00060F5D"/>
    <w:rsid w:val="000931F9"/>
    <w:rsid w:val="000A5CF2"/>
    <w:rsid w:val="000C7725"/>
    <w:rsid w:val="000E3868"/>
    <w:rsid w:val="000E40D5"/>
    <w:rsid w:val="000E4AE3"/>
    <w:rsid w:val="000F01BD"/>
    <w:rsid w:val="00103464"/>
    <w:rsid w:val="001153D8"/>
    <w:rsid w:val="0014425C"/>
    <w:rsid w:val="00146345"/>
    <w:rsid w:val="00155BCD"/>
    <w:rsid w:val="00175A56"/>
    <w:rsid w:val="001D3017"/>
    <w:rsid w:val="001E2F2D"/>
    <w:rsid w:val="00202B49"/>
    <w:rsid w:val="00226F71"/>
    <w:rsid w:val="002438CD"/>
    <w:rsid w:val="00246C5A"/>
    <w:rsid w:val="002C2463"/>
    <w:rsid w:val="002E4024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4A5D"/>
    <w:rsid w:val="003B1B82"/>
    <w:rsid w:val="003F25A2"/>
    <w:rsid w:val="003F6ACF"/>
    <w:rsid w:val="00437705"/>
    <w:rsid w:val="004465F0"/>
    <w:rsid w:val="00464BB6"/>
    <w:rsid w:val="00483A63"/>
    <w:rsid w:val="0048450F"/>
    <w:rsid w:val="004A5F56"/>
    <w:rsid w:val="004F62C3"/>
    <w:rsid w:val="0050381B"/>
    <w:rsid w:val="0053402D"/>
    <w:rsid w:val="005932B3"/>
    <w:rsid w:val="005C2B1A"/>
    <w:rsid w:val="005C528C"/>
    <w:rsid w:val="005F5CC5"/>
    <w:rsid w:val="006155ED"/>
    <w:rsid w:val="00627389"/>
    <w:rsid w:val="0066684E"/>
    <w:rsid w:val="006705C7"/>
    <w:rsid w:val="006B44BC"/>
    <w:rsid w:val="006C402E"/>
    <w:rsid w:val="00703B83"/>
    <w:rsid w:val="00723748"/>
    <w:rsid w:val="00730DA6"/>
    <w:rsid w:val="00740AA6"/>
    <w:rsid w:val="00743DF0"/>
    <w:rsid w:val="007912F6"/>
    <w:rsid w:val="00797666"/>
    <w:rsid w:val="007C00D7"/>
    <w:rsid w:val="007C6D22"/>
    <w:rsid w:val="008555A9"/>
    <w:rsid w:val="00863312"/>
    <w:rsid w:val="0086649B"/>
    <w:rsid w:val="008836BA"/>
    <w:rsid w:val="00896609"/>
    <w:rsid w:val="008F141B"/>
    <w:rsid w:val="008F41D5"/>
    <w:rsid w:val="009126E9"/>
    <w:rsid w:val="00921004"/>
    <w:rsid w:val="009413C3"/>
    <w:rsid w:val="00965C52"/>
    <w:rsid w:val="0098322D"/>
    <w:rsid w:val="00984174"/>
    <w:rsid w:val="009C4004"/>
    <w:rsid w:val="009D5E5D"/>
    <w:rsid w:val="009F2CD6"/>
    <w:rsid w:val="00A1461C"/>
    <w:rsid w:val="00A35AF1"/>
    <w:rsid w:val="00A40695"/>
    <w:rsid w:val="00A611D2"/>
    <w:rsid w:val="00A66306"/>
    <w:rsid w:val="00A81D9B"/>
    <w:rsid w:val="00B07E7C"/>
    <w:rsid w:val="00B138C6"/>
    <w:rsid w:val="00B15B3F"/>
    <w:rsid w:val="00B30F2B"/>
    <w:rsid w:val="00B34A68"/>
    <w:rsid w:val="00B47A34"/>
    <w:rsid w:val="00B535EA"/>
    <w:rsid w:val="00B87479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45795"/>
    <w:rsid w:val="00D53CB9"/>
    <w:rsid w:val="00D93FC6"/>
    <w:rsid w:val="00DC5FDE"/>
    <w:rsid w:val="00DD4650"/>
    <w:rsid w:val="00DD64D1"/>
    <w:rsid w:val="00E02B40"/>
    <w:rsid w:val="00E06D88"/>
    <w:rsid w:val="00E112FB"/>
    <w:rsid w:val="00E13B30"/>
    <w:rsid w:val="00E50830"/>
    <w:rsid w:val="00E725BF"/>
    <w:rsid w:val="00F05A92"/>
    <w:rsid w:val="00F26B65"/>
    <w:rsid w:val="00F36EC8"/>
    <w:rsid w:val="00F4757B"/>
    <w:rsid w:val="00F96332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C9ED-F62B-4131-9CE4-6678847A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Korisnik-PC</cp:lastModifiedBy>
  <cp:revision>2</cp:revision>
  <dcterms:created xsi:type="dcterms:W3CDTF">2018-04-18T06:45:00Z</dcterms:created>
  <dcterms:modified xsi:type="dcterms:W3CDTF">2018-04-18T06:45:00Z</dcterms:modified>
</cp:coreProperties>
</file>