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7219"/>
        <w:gridCol w:w="1439"/>
      </w:tblGrid>
      <w:tr w:rsidR="007D6F09" w:rsidRPr="007D6F09" w:rsidTr="007D6F09">
        <w:trPr>
          <w:trHeight w:val="325"/>
        </w:trPr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Kriterij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Najviše 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Od 2.000 do 3.999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Od 4.000 do 7.999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 nositelja/odgovorne osobe poljoprivrednog gospodarstva 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Najviše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Zahtjeva za potporu nije starija od 35 godina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Nositelj/odgovorna osoba PG-a na dan podnošenja Zahtjeva za potporu starija je od 35 godina i mlađa od 40 godina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9" w:rsidRPr="007D6F09" w:rsidRDefault="007D6F09" w:rsidP="00072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eastAsia="Times New Roman" w:hAnsi="Times New Roman" w:cs="Times New Roman"/>
                <w:sz w:val="24"/>
                <w:szCs w:val="24"/>
              </w:rPr>
              <w:t>Nositelj/odgovorna osoba PG-a na dan podnošenja Zahtjeva za potporu starija je od 40 godina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09" w:rsidRPr="007D6F09" w:rsidRDefault="007D6F09" w:rsidP="000721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imaju pozitivan utjecaj na okoliš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pridonose očuvanju postojećih ili stvaranju novih radnih mjesta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 se ulaganje provodi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do 499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500 do 999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1000  do 1999 stanovnika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F09" w:rsidRPr="007D6F09" w:rsidTr="007D6F09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pct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2000 i više stanovnika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F09" w:rsidRPr="007D6F09" w:rsidTr="007D6F09"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D6F09" w:rsidRPr="007D6F09" w:rsidTr="007D6F09">
        <w:tc>
          <w:tcPr>
            <w:tcW w:w="4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6F09" w:rsidRPr="007D6F09" w:rsidRDefault="007D6F09" w:rsidP="0007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3DF0" w:rsidRPr="006C402E" w:rsidRDefault="00743DF0" w:rsidP="00060F5D">
      <w:pPr>
        <w:jc w:val="both"/>
        <w:textAlignment w:val="baseline"/>
        <w:rPr>
          <w:rFonts w:cstheme="minorHAnsi"/>
        </w:rPr>
      </w:pPr>
    </w:p>
    <w:p w:rsidR="00627389" w:rsidRPr="006C402E" w:rsidRDefault="00627389" w:rsidP="00060F5D">
      <w:pPr>
        <w:jc w:val="both"/>
        <w:textAlignment w:val="baseline"/>
        <w:rPr>
          <w:rFonts w:cstheme="minorHAnsi"/>
        </w:rPr>
      </w:pPr>
    </w:p>
    <w:p w:rsidR="007D6F09" w:rsidRPr="009B7A55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:rsidR="007D6F09" w:rsidRDefault="007D6F09" w:rsidP="007D6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09" w:rsidRDefault="007D6F09" w:rsidP="007D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</w:t>
      </w:r>
      <w:r>
        <w:rPr>
          <w:rFonts w:ascii="Times New Roman" w:hAnsi="Times New Roman" w:cs="Times New Roman"/>
          <w:sz w:val="24"/>
          <w:szCs w:val="24"/>
        </w:rPr>
        <w:t>1.2.2. Potpora razvoju malih poljoprivrednih gospodarstava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</w:t>
      </w:r>
      <w:r>
        <w:rPr>
          <w:rFonts w:ascii="Times New Roman" w:hAnsi="Times New Roman" w:cs="Times New Roman"/>
          <w:sz w:val="24"/>
          <w:szCs w:val="24"/>
        </w:rPr>
        <w:t>6.3</w:t>
      </w:r>
      <w:r w:rsidRPr="00D95F4F">
        <w:rPr>
          <w:rFonts w:ascii="Times New Roman" w:hAnsi="Times New Roman" w:cs="Times New Roman"/>
          <w:sz w:val="24"/>
          <w:szCs w:val="24"/>
        </w:rPr>
        <w:t xml:space="preserve">.1. PRR) bio prihvatljiv za dodjelu potpore, korisnik mora imati minimalno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7D6F09" w:rsidRDefault="007D6F09" w:rsidP="00060F5D">
      <w:pPr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060F5D">
      <w:pPr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1: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VELIČINA GOSPODARSTVA SO</w:t>
      </w:r>
    </w:p>
    <w:p w:rsidR="00627389" w:rsidRPr="007D6F09" w:rsidRDefault="007D6F0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8B4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dodijeliti odgovarajuće bodove sukladno ekonomskoj veličini.</w:t>
      </w:r>
    </w:p>
    <w:p w:rsidR="00031781" w:rsidRPr="007D6F09" w:rsidRDefault="00031781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389" w:rsidRPr="007D6F09" w:rsidRDefault="00627389" w:rsidP="0059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965C52" w:rsidRPr="007D6F09">
        <w:rPr>
          <w:rFonts w:ascii="Times New Roman" w:hAnsi="Times New Roman" w:cs="Times New Roman"/>
          <w:b/>
          <w:bCs/>
          <w:sz w:val="24"/>
          <w:szCs w:val="24"/>
        </w:rPr>
        <w:t>DOB NOSITELJA/ODGOVORNE OSOBE POLJOPRIVREDNOG GOSPODARSTVA</w:t>
      </w:r>
    </w:p>
    <w:p w:rsidR="00743DF0" w:rsidRPr="007D6F09" w:rsidRDefault="00627389" w:rsidP="005932B3">
      <w:pPr>
        <w:jc w:val="both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Nositelj/odgovorna osoba PG-a ostvaruje bodove po ovom kriteriju ovisno o njegovoj dobi na dan podnošenja </w:t>
      </w:r>
      <w:ins w:id="0" w:author="LAG Istočna Istra" w:date="2019-07-25T11:10:00Z">
        <w:r w:rsidR="0074006E">
          <w:rPr>
            <w:rFonts w:ascii="Times New Roman" w:hAnsi="Times New Roman" w:cs="Times New Roman"/>
            <w:sz w:val="24"/>
            <w:szCs w:val="24"/>
          </w:rPr>
          <w:t>prijave projekta</w:t>
        </w:r>
      </w:ins>
      <w:bookmarkStart w:id="1" w:name="_GoBack"/>
      <w:bookmarkEnd w:id="1"/>
      <w:del w:id="2" w:author="LAG Istočna Istra" w:date="2019-07-25T11:10:00Z">
        <w:r w:rsidR="003A1214" w:rsidRPr="007D6F09" w:rsidDel="0074006E">
          <w:rPr>
            <w:rFonts w:ascii="Times New Roman" w:hAnsi="Times New Roman" w:cs="Times New Roman"/>
            <w:sz w:val="24"/>
            <w:szCs w:val="24"/>
          </w:rPr>
          <w:delText>Zahtjeva za potporu</w:delText>
        </w:r>
      </w:del>
      <w:r w:rsidRPr="007D6F09">
        <w:rPr>
          <w:rFonts w:ascii="Times New Roman" w:hAnsi="Times New Roman" w:cs="Times New Roman"/>
          <w:sz w:val="24"/>
          <w:szCs w:val="24"/>
        </w:rPr>
        <w:t>, a dokazuje se datumom rođenja naveden</w:t>
      </w:r>
      <w:r w:rsidR="008836BA" w:rsidRPr="007D6F09">
        <w:rPr>
          <w:rFonts w:ascii="Times New Roman" w:hAnsi="Times New Roman" w:cs="Times New Roman"/>
          <w:sz w:val="24"/>
          <w:szCs w:val="24"/>
        </w:rPr>
        <w:t>o</w:t>
      </w:r>
      <w:r w:rsidRPr="007D6F09">
        <w:rPr>
          <w:rFonts w:ascii="Times New Roman" w:hAnsi="Times New Roman" w:cs="Times New Roman"/>
          <w:sz w:val="24"/>
          <w:szCs w:val="24"/>
        </w:rPr>
        <w:t>m u</w:t>
      </w:r>
      <w:r w:rsidR="008836BA" w:rsidRPr="007D6F09">
        <w:rPr>
          <w:rFonts w:ascii="Times New Roman" w:hAnsi="Times New Roman" w:cs="Times New Roman"/>
          <w:sz w:val="24"/>
          <w:szCs w:val="24"/>
        </w:rPr>
        <w:t xml:space="preserve"> važećoj</w:t>
      </w:r>
      <w:r w:rsidRPr="007D6F09">
        <w:rPr>
          <w:rFonts w:ascii="Times New Roman" w:hAnsi="Times New Roman" w:cs="Times New Roman"/>
          <w:sz w:val="24"/>
          <w:szCs w:val="24"/>
        </w:rPr>
        <w:t xml:space="preserve"> osobnoj iskaznici.</w:t>
      </w:r>
    </w:p>
    <w:p w:rsidR="00060F5D" w:rsidRPr="007D6F09" w:rsidRDefault="00060F5D" w:rsidP="00593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="00627389" w:rsidRPr="007D6F09">
        <w:rPr>
          <w:rFonts w:ascii="Times New Roman" w:hAnsi="Times New Roman" w:cs="Times New Roman"/>
          <w:b/>
          <w:sz w:val="24"/>
          <w:szCs w:val="24"/>
        </w:rPr>
        <w:t>odabira</w:t>
      </w:r>
      <w:r w:rsidRPr="007D6F09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5932B3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IMAJU POZITIVAN UTJECAJ NA OKOLIŠ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 bi nositelj projekta ostvario bodove po navedenom kriteriju, aktivnosti prikazane u poslovnom planu moraju se odnositi na obnovljive izvore i/ili uštedu energije. Najmanje 10% a najviše 30% aktivnosti prikazanih u poslovnom planu moraju se odnositi na obnovljive izvore i/ili uštedu energije kako bi se mogli dodijeliti bodovi prema navedenom kriteriju.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Pod obnovljivim izvorima energije za ovaj natječaj podrazumijevaju se:</w:t>
      </w:r>
    </w:p>
    <w:p w:rsidR="000E4AE3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solarnih sustava isključivo na građevine (objekte) koje su namijenjene poljoprivrednoj proizvodnji i/ili preradi proizvoda iz Dodatka I Ugovora o funkcioniranju EU</w:t>
      </w:r>
      <w:r w:rsidR="000E4AE3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 </w:t>
      </w:r>
    </w:p>
    <w:p w:rsidR="000E4AE3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solarnih sustava za potrebe rada mehanizacije, strojeva i opreme koja je namijenjena poljoprivrednoj proizvodnji i/ili preradi proizvoda iz Dodatka I Ugovora o funkcioniranju EU</w:t>
      </w:r>
      <w:r w:rsidR="005F5CC5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proizvoda), n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pr. solarni sustavi za električni pastir u stočarskoj proizvodnji, solarni sustavi za pumpu za navodnjavanje. 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Ukoliko je u poslovnom planu navedena aktivnost kupnje i/ili ugradnje samo solarnog sustava, vrijednost navedenog se uzima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energije“.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Ukoliko su u poslovnom planu kao aktivnosti navedene kupnja električnog pastira i solarnog sustava za njegovo napajanje, kupnja pumpe za navodnjavanje i solarnog sustava za njezino pokretanje, vrijednost električnog pastira i solarnog sustava za njegovo napajanje kao i vrijednost pumpe za navodnjavanje i solarnog sustava za njezino pokretanje uzimaju se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energije“.     </w:t>
      </w:r>
    </w:p>
    <w:p w:rsidR="006705C7" w:rsidRPr="007D6F09" w:rsidRDefault="00BF3211" w:rsidP="006705C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kupnja i/ili ugradnja dizalica topline isključivo za građevine (objekte) koje su namijenjene poljoprivrednoj proizvodnji i/ili preradi proizvoda iz Dodatka I Ugovora o funkcioniranju EU</w:t>
      </w:r>
      <w:r w:rsidR="006705C7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kupnja i/ili ugradnja sustava za grijanje na biomasu za potrebe grijanja građevina (objekata)  koje su namijenjene poljoprivrednoj proizvodnji i/ili preradi proizvoda iz Dodatka I Ugovora o funkcioniranju EU</w:t>
      </w:r>
      <w:r w:rsidR="00E02B40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npr. plastenici/staklenici, objekt za proizvodnju gljiva</w:t>
      </w:r>
      <w:r w:rsidR="00E02B40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 uštedom energije za ovaj natječaj se podrazumijeva kupnja i po potrebi ugradnja isključivo nove poljoprivredne mehanizacije, strojeva i opreme u svrhu poljoprivredne proizvodnje i/ili isključivo nove opreme u svrhu prerade proizvoda iz Dodatka I Ugovora o funkcioniranju EU</w:t>
      </w:r>
      <w:r w:rsidR="00246C5A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Kada je poslovnim planom predviđena aktivnost nabava nove poljoprivredne mehanizacije, strojeva i opreme u svrhu poljoprivredne proizvodnje i/ili nove opreme u svrhu prerade proizvoda iz Dodatka I Ugovora o funkcioniranju EU</w:t>
      </w:r>
      <w:r w:rsidR="00246C5A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čija vrijednost je ispod 10%, a iznad 30% aktivnosti prikazanih u poslovnom planu, nositelj tada ne može ostvariti bodove po navedenom kriteriju odabira br.3.      </w:t>
      </w:r>
    </w:p>
    <w:p w:rsidR="00BF3211" w:rsidRPr="007D6F09" w:rsidRDefault="00BF3211" w:rsidP="005932B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Ukoliko je u poslovnom planu naznačena kupnja više komada nove poljoprivredne mehanizacije, strojeva i opreme u svrhu poljoprivredne proizvodnje i/ili više komada nove opreme u svrhu prerade proizvoda iz Dodatka I Ugovora o funkcioniranju EU</w:t>
      </w:r>
      <w:r w:rsidR="00F96332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, za izračun uvjeta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„Najmanje 10% a najviše 30% aktivnosti prikazanih u poslovnom planu moraju se odnositi na obnovljive izvore i/ili uštedu energije“,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uzimaju se vrijednosti sve navedene poljoprivredne mehanizacije, strojeva i opreme u svrhu poljoprivredne proizvodnje i/ili nove opreme u svrhu prerade proizvoda iz Dodatka I Ugovora o funkcioniranju EU</w:t>
      </w:r>
      <w:r w:rsidR="00F96332"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(Prilog II. – Popis poljoprivrednih proizvoda)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7D6F09">
        <w:rPr>
          <w:rFonts w:ascii="Times New Roman" w:hAnsi="Times New Roman" w:cs="Times New Roman"/>
          <w:i/>
          <w:color w:val="000000"/>
          <w:sz w:val="24"/>
          <w:szCs w:val="24"/>
          <w:lang w:eastAsia="hr-HR"/>
        </w:rPr>
        <w:t xml:space="preserve">   </w:t>
      </w:r>
    </w:p>
    <w:p w:rsidR="009C4004" w:rsidRPr="007D6F09" w:rsidRDefault="009C400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Kriterij odabira 4:</w:t>
      </w:r>
      <w:r w:rsidR="00345F69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AKTIVNOSTI IZ POSLOVNOG PLANA PRIDONOSE OČUVANJU POSTOJEĆIH ILI STVARANJU NOVIH RADNIH MJESTA</w:t>
      </w:r>
    </w:p>
    <w:p w:rsidR="002B49B6" w:rsidRDefault="002B49B6" w:rsidP="005932B3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F0665" w:rsidRDefault="002B49B6" w:rsidP="002B49B6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t xml:space="preserve">Udovoljavanje ovom kriteriju </w:t>
      </w:r>
      <w:r w:rsidR="003A1214">
        <w:rPr>
          <w:rFonts w:ascii="Times New Roman" w:hAnsi="Times New Roman" w:cs="Times New Roman"/>
          <w:sz w:val="24"/>
          <w:szCs w:val="24"/>
        </w:rPr>
        <w:t>nositelj projekta</w:t>
      </w:r>
      <w:r w:rsidRPr="00C3460E">
        <w:rPr>
          <w:rFonts w:ascii="Times New Roman" w:hAnsi="Times New Roman" w:cs="Times New Roman"/>
          <w:sz w:val="24"/>
          <w:szCs w:val="24"/>
        </w:rPr>
        <w:t xml:space="preserve"> će dokazati potvrdom o prijavi na HZMO i/ili Ugovorom o radu i/ili preslikom Rješenja</w:t>
      </w:r>
      <w:r>
        <w:rPr>
          <w:rFonts w:ascii="Times New Roman" w:hAnsi="Times New Roman" w:cs="Times New Roman"/>
          <w:sz w:val="24"/>
          <w:szCs w:val="24"/>
        </w:rPr>
        <w:t xml:space="preserve"> Porezne uprave. </w:t>
      </w:r>
      <w:r w:rsidRPr="00C3460E">
        <w:rPr>
          <w:rFonts w:ascii="Times New Roman" w:hAnsi="Times New Roman" w:cs="Times New Roman"/>
          <w:sz w:val="24"/>
          <w:szCs w:val="24"/>
        </w:rPr>
        <w:t xml:space="preserve">Otvaranje radnog mjesta, u smislu ovog Natječaja, treba izvršiti prije podnošenja zadnjeg Zahtjeva za isplatu, te ga treba zadržati pet (5) godina nakon isplate zadnje rate. </w:t>
      </w:r>
    </w:p>
    <w:p w:rsidR="002B49B6" w:rsidRDefault="002B49B6" w:rsidP="002B49B6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460E">
        <w:rPr>
          <w:rFonts w:ascii="Times New Roman" w:hAnsi="Times New Roman" w:cs="Times New Roman"/>
          <w:sz w:val="24"/>
          <w:szCs w:val="24"/>
        </w:rPr>
        <w:lastRenderedPageBreak/>
        <w:t>FTE (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3460E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C3460E">
        <w:rPr>
          <w:rFonts w:ascii="Times New Roman" w:hAnsi="Times New Roman" w:cs="Times New Roman"/>
          <w:sz w:val="24"/>
          <w:szCs w:val="24"/>
        </w:rPr>
        <w:t>), odnosno ekvivalent punog radnog vremena jest podatak koji se odnosi na broj zaposlenih s kraćim od punog radnog vremena u ekvivalentu broja zaposlenih s punih radnim vremenom. (npr. dvije osobe od kojih svaka radi pola radnog vremena prikazuje se kao jedna u ekvivalentu punog radnog vremena (0,5+0,5=1))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ACF" w:rsidRPr="003A1214" w:rsidRDefault="003A1214" w:rsidP="003A1214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6F09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Izračunati broj zaposlenika uvijek mora predstavljati cijeli broj.</w:t>
      </w:r>
    </w:p>
    <w:p w:rsidR="003F6ACF" w:rsidRPr="007D6F09" w:rsidRDefault="003F6ACF" w:rsidP="003F6ACF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Aktivnosti iz poslovnog plana koje pridonose stvaranju novih radnih mjesta jesu one koje pridonose samozapošljavanju nositelja projekta s osnova poljoprivredne djelatnosti ili povećanju broja zaposlenih na poljoprivrednoj djelatnosti. </w:t>
      </w:r>
    </w:p>
    <w:p w:rsidR="00D10032" w:rsidRPr="007D6F09" w:rsidRDefault="00D10032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U poslovnom planu opisnom dijelu</w:t>
      </w:r>
      <w:r w:rsidR="0023747A">
        <w:rPr>
          <w:rFonts w:ascii="Times New Roman" w:hAnsi="Times New Roman" w:cs="Times New Roman"/>
          <w:sz w:val="24"/>
          <w:szCs w:val="24"/>
        </w:rPr>
        <w:t xml:space="preserve"> na pitanje br. 10 „Opis Vašeg budućeg poslovanja“ potrebno je opisati</w:t>
      </w:r>
      <w:r w:rsidRPr="007D6F09">
        <w:rPr>
          <w:rFonts w:ascii="Times New Roman" w:hAnsi="Times New Roman" w:cs="Times New Roman"/>
          <w:sz w:val="24"/>
          <w:szCs w:val="24"/>
        </w:rPr>
        <w:t xml:space="preserve"> trenutnu situaciju u vezi zaposlenika,</w:t>
      </w:r>
      <w:r w:rsidR="0023747A">
        <w:rPr>
          <w:rFonts w:ascii="Times New Roman" w:hAnsi="Times New Roman" w:cs="Times New Roman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sz w:val="24"/>
          <w:szCs w:val="24"/>
        </w:rPr>
        <w:t>postojeću organizacijsku strukturu (uključujući i broj zaposlenika), te eventualne izmjene radne strukture (uključujući i eventualne promjene u broju zaposlenika) uzrokovane ulaganjem koje je predmet</w:t>
      </w:r>
      <w:r w:rsidR="0023747A">
        <w:rPr>
          <w:rFonts w:ascii="Times New Roman" w:hAnsi="Times New Roman" w:cs="Times New Roman"/>
          <w:sz w:val="24"/>
          <w:szCs w:val="24"/>
        </w:rPr>
        <w:t xml:space="preserve"> </w:t>
      </w:r>
      <w:r w:rsidR="00103464" w:rsidRPr="007D6F09">
        <w:rPr>
          <w:rFonts w:ascii="Times New Roman" w:hAnsi="Times New Roman" w:cs="Times New Roman"/>
          <w:sz w:val="24"/>
          <w:szCs w:val="24"/>
        </w:rPr>
        <w:t>Prijave</w:t>
      </w:r>
      <w:r w:rsidR="0023747A">
        <w:rPr>
          <w:rFonts w:ascii="Times New Roman" w:hAnsi="Times New Roman" w:cs="Times New Roman"/>
          <w:sz w:val="24"/>
          <w:szCs w:val="24"/>
        </w:rPr>
        <w:t xml:space="preserve"> nositelja</w:t>
      </w:r>
      <w:r w:rsidR="00103464" w:rsidRPr="007D6F09">
        <w:rPr>
          <w:rFonts w:ascii="Times New Roman" w:hAnsi="Times New Roman" w:cs="Times New Roman"/>
          <w:sz w:val="24"/>
          <w:szCs w:val="24"/>
        </w:rPr>
        <w:t xml:space="preserve"> projekta</w:t>
      </w:r>
      <w:r w:rsidRPr="007D6F09">
        <w:rPr>
          <w:rFonts w:ascii="Times New Roman" w:hAnsi="Times New Roman" w:cs="Times New Roman"/>
          <w:sz w:val="24"/>
          <w:szCs w:val="24"/>
        </w:rPr>
        <w:t>.</w:t>
      </w:r>
    </w:p>
    <w:p w:rsidR="00345F69" w:rsidRPr="007D6F09" w:rsidRDefault="00345F6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27389" w:rsidRPr="007D6F09" w:rsidRDefault="00627389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Kriterij odabira 5:</w:t>
      </w:r>
      <w:r w:rsidR="00F05A92" w:rsidRPr="007D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52" w:rsidRPr="007D6F09">
        <w:rPr>
          <w:rFonts w:ascii="Times New Roman" w:hAnsi="Times New Roman" w:cs="Times New Roman"/>
          <w:b/>
          <w:sz w:val="24"/>
          <w:szCs w:val="24"/>
        </w:rPr>
        <w:t>BROJ STANOVNIKA NASELJA U KOJEM SE ULAGANJE PROVODI</w:t>
      </w:r>
    </w:p>
    <w:p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23748" w:rsidRPr="007D6F09" w:rsidRDefault="00A611D2" w:rsidP="006C402E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>N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ositelj projekta će po ovom kriteriju ostvariti bodove ovisno o broju stanovnika naselja u kojem se ulaganje</w:t>
      </w:r>
      <w:r w:rsidR="00723748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/aktivnost iz poslovnog plana</w:t>
      </w:r>
      <w:r w:rsidR="00331B9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provodi. </w:t>
      </w:r>
    </w:p>
    <w:p w:rsidR="00723748" w:rsidRPr="007D6F09" w:rsidRDefault="009D5E5D" w:rsidP="005932B3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Da bi nositelj projekta ostvario bodove po ovom kriteriju mora u P</w:t>
      </w:r>
      <w:r w:rsidR="00C00171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oslovnom planu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(tablični dio) u dijelu „Akcijski i financijski plan projektnih aktivnosti“ kod „Lokacije ulaganja“ osim katastarskog ureda i katastarske općine naznačiti i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/ARKOD parcele i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naziv naselja u kojem se</w:t>
      </w:r>
      <w:r w:rsidR="00D93FC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katastarske čestice</w:t>
      </w:r>
      <w:r w:rsidR="004A5F56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3C3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nalaze</w:t>
      </w:r>
      <w:r w:rsidR="00357857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772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3748" w:rsidRPr="007D6F09" w:rsidRDefault="000C7725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dokaz tome dostavlja se </w:t>
      </w:r>
      <w:r w:rsidR="00375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Potvrda o teritorijalnoj pripadnosti katastars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ke čestice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izdana od Državne geodetske uprave </w:t>
      </w:r>
      <w:r w:rsidR="00146345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koje je razvidno </w:t>
      </w:r>
      <w:r w:rsidR="00863312"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>na području kojeg naselja se nalazi pojedina katastarska čestica.</w:t>
      </w:r>
      <w:r w:rsidR="00331B96" w:rsidRPr="007D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48" w:rsidRPr="003A1214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Ukoliko se ulaganja/aktivnosti iz poslovnog plana provode na području više naselja koja ne pripadaju u isti rang naselja po broju stanovnika, naseljem u kojem se ulaganje provodi smatrat će se naselje u kojem je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:rsidR="00723748" w:rsidRPr="007D6F09" w:rsidRDefault="00723748" w:rsidP="00723748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6F09">
        <w:rPr>
          <w:rFonts w:ascii="Times New Roman" w:hAnsi="Times New Roman" w:cs="Times New Roman"/>
          <w:sz w:val="24"/>
          <w:szCs w:val="24"/>
        </w:rPr>
        <w:t>Nositelj projekta koji u poslovnom planu navodi aktivnost kupnje ili zakupa poljoprivrednog zemljišta nije obvezan navesti katastarsku česticu koja je predmetom kupnje ili zakupa ukoliko mu ista nije poznata, već samo katastarsku općinu u kojoj namjerava istu kupiti ili zakupiti. U tom slučaju ostvarit će se bodovi za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naselje u kojem je sjedište </w:t>
      </w:r>
      <w:r w:rsidRPr="007D6F0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poljoprivrednog gospodarstva upisanog u Upisnik poljoprivrednika.</w:t>
      </w:r>
    </w:p>
    <w:p w:rsidR="00723748" w:rsidRPr="007D6F09" w:rsidRDefault="00723748" w:rsidP="00723748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09">
        <w:rPr>
          <w:rFonts w:ascii="Times New Roman" w:hAnsi="Times New Roman" w:cs="Times New Roman"/>
          <w:sz w:val="24"/>
          <w:szCs w:val="24"/>
        </w:rPr>
        <w:t xml:space="preserve">Ako nositelj projekta ne navede </w:t>
      </w:r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katastarske čestice/ARKOD parcele i naziv naselja u kojem se čestice nalaze neće ostvariti bodove po ovom kriteriju. Iznimka su </w:t>
      </w:r>
      <w:bookmarkStart w:id="3" w:name="_Hlk511390879"/>
      <w:r w:rsidRPr="007D6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prihvatljive aktivnosti broj  3, 8 i 9 iz točke 3.2. LAG natječaja.  </w:t>
      </w:r>
    </w:p>
    <w:bookmarkEnd w:id="3"/>
    <w:p w:rsidR="00723748" w:rsidRPr="007D6F09" w:rsidRDefault="00723748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1214" w:rsidRDefault="003A1214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3DF0" w:rsidRPr="007D6F09" w:rsidRDefault="00031781" w:rsidP="005932B3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:rsidR="00743DF0" w:rsidRPr="007D6F09" w:rsidRDefault="00743DF0" w:rsidP="005932B3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031781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 odabira 1</w:t>
      </w:r>
      <w:r w:rsidRPr="007D6F09">
        <w:rPr>
          <w:rFonts w:ascii="Times New Roman" w:hAnsi="Times New Roman" w:cs="Times New Roman"/>
          <w:sz w:val="24"/>
          <w:szCs w:val="24"/>
        </w:rPr>
        <w:t xml:space="preserve">: </w:t>
      </w:r>
      <w:r w:rsidR="000446AF" w:rsidRPr="007D6F09">
        <w:rPr>
          <w:rFonts w:ascii="Times New Roman" w:hAnsi="Times New Roman" w:cs="Times New Roman"/>
          <w:b/>
          <w:i/>
          <w:sz w:val="24"/>
          <w:szCs w:val="24"/>
        </w:rPr>
        <w:t>PREDNOST IMA PRIJAVITELJ ČIJI PROJEKT DOPRINOSI STVARANJU VEĆEG BROJA RADNIH MJESTA</w:t>
      </w:r>
      <w:r w:rsidR="00743DF0" w:rsidRPr="007D6F09">
        <w:rPr>
          <w:rFonts w:ascii="Times New Roman" w:hAnsi="Times New Roman" w:cs="Times New Roman"/>
          <w:sz w:val="24"/>
          <w:szCs w:val="24"/>
        </w:rPr>
        <w:t xml:space="preserve"> </w:t>
      </w:r>
      <w:r w:rsidR="000365CA" w:rsidRPr="007D6F09">
        <w:rPr>
          <w:rFonts w:ascii="Times New Roman" w:hAnsi="Times New Roman" w:cs="Times New Roman"/>
          <w:sz w:val="24"/>
          <w:szCs w:val="24"/>
        </w:rPr>
        <w:t xml:space="preserve">– </w:t>
      </w:r>
      <w:r w:rsidR="003861B6" w:rsidRPr="007D6F09">
        <w:rPr>
          <w:rFonts w:ascii="Times New Roman" w:hAnsi="Times New Roman" w:cs="Times New Roman"/>
          <w:sz w:val="24"/>
          <w:szCs w:val="24"/>
        </w:rPr>
        <w:t xml:space="preserve">vrijedi </w:t>
      </w:r>
      <w:r w:rsidR="000365CA" w:rsidRPr="007D6F09">
        <w:rPr>
          <w:rFonts w:ascii="Times New Roman" w:hAnsi="Times New Roman" w:cs="Times New Roman"/>
          <w:sz w:val="24"/>
          <w:szCs w:val="24"/>
        </w:rPr>
        <w:t>isto kao za glavni kriterij broj 4.</w:t>
      </w:r>
    </w:p>
    <w:p w:rsidR="000931F9" w:rsidRPr="007D6F09" w:rsidRDefault="000931F9" w:rsidP="005932B3">
      <w:pPr>
        <w:pStyle w:val="Odlomakpopisa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Pr="00C06F56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t xml:space="preserve">Dodatni kriterij odabira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022B">
        <w:rPr>
          <w:rFonts w:ascii="Times New Roman" w:hAnsi="Times New Roman" w:cs="Times New Roman"/>
          <w:sz w:val="24"/>
          <w:szCs w:val="24"/>
        </w:rPr>
        <w:t xml:space="preserve">: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ČIJE SE ULAGANJE PROVODI U NASELJU SA MANJIM BROJEM STANOVNIKA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="006F0665">
        <w:rPr>
          <w:rFonts w:ascii="Times New Roman" w:hAnsi="Times New Roman" w:cs="Times New Roman"/>
          <w:sz w:val="24"/>
          <w:szCs w:val="24"/>
        </w:rPr>
        <w:t>- v</w:t>
      </w:r>
      <w:r w:rsidRPr="00C06F56">
        <w:rPr>
          <w:rFonts w:ascii="Times New Roman" w:hAnsi="Times New Roman" w:cs="Times New Roman"/>
          <w:sz w:val="24"/>
          <w:szCs w:val="24"/>
        </w:rPr>
        <w:t xml:space="preserve">rijedi isto kao za glavni kriterij broj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06F56">
        <w:rPr>
          <w:rFonts w:ascii="Times New Roman" w:hAnsi="Times New Roman" w:cs="Times New Roman"/>
          <w:sz w:val="24"/>
          <w:szCs w:val="24"/>
        </w:rPr>
        <w:t>.</w:t>
      </w:r>
    </w:p>
    <w:p w:rsidR="003A1214" w:rsidRPr="0078022B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Default="003A1214" w:rsidP="003A1214">
      <w:pPr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780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Dodatni kriterij odabira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022B">
        <w:rPr>
          <w:rFonts w:ascii="Times New Roman" w:hAnsi="Times New Roman" w:cs="Times New Roman"/>
          <w:b/>
          <w:sz w:val="24"/>
          <w:szCs w:val="24"/>
        </w:rPr>
        <w:t>:</w:t>
      </w:r>
      <w:r w:rsidRPr="0078022B">
        <w:rPr>
          <w:rFonts w:ascii="Times New Roman" w:hAnsi="Times New Roman" w:cs="Times New Roman"/>
          <w:sz w:val="24"/>
          <w:szCs w:val="24"/>
        </w:rPr>
        <w:t xml:space="preserve"> </w:t>
      </w:r>
      <w:r w:rsidRPr="0078022B">
        <w:rPr>
          <w:rFonts w:ascii="Times New Roman" w:hAnsi="Times New Roman" w:cs="Times New Roman"/>
          <w:b/>
          <w:i/>
          <w:sz w:val="24"/>
          <w:szCs w:val="24"/>
        </w:rPr>
        <w:t>PREDNOST IMA PRIJAVITELJ KOJI JE PRVI (DAN, SAT, MINUTA, SEKUNDA) PODNIO PRIJAVU PROJEKTA NA LAG NATJEČAJ</w:t>
      </w:r>
      <w:r w:rsidRPr="007802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A1214" w:rsidRPr="003904FA" w:rsidRDefault="003A1214" w:rsidP="003A1214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Utvrđivanje prednosti prijavitelja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obavlja se usporedbom datuma odašiljanja s poštanskog žiga na paketu/omotni</w:t>
      </w:r>
      <w:r>
        <w:rPr>
          <w:rFonts w:ascii="Times New Roman" w:eastAsia="Calibri" w:hAnsi="Times New Roman" w:cs="Times New Roman"/>
          <w:sz w:val="24"/>
          <w:szCs w:val="24"/>
        </w:rPr>
        <w:t>ci u kojoj je podnesena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. Ukoliko datum odašiljanja nije moguće iščitati sa paketa/omotnice u kojem </w:t>
      </w:r>
      <w:r>
        <w:rPr>
          <w:rFonts w:ascii="Times New Roman" w:eastAsia="Calibri" w:hAnsi="Times New Roman" w:cs="Times New Roman"/>
          <w:sz w:val="24"/>
          <w:szCs w:val="24"/>
        </w:rPr>
        <w:t>je dostavljena prijava</w:t>
      </w:r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 isti će se ispisati sa internet stranice Hrvatske pošte i alata za praćenja poštanskih pošiljki (</w:t>
      </w:r>
      <w:hyperlink r:id="rId8" w:history="1">
        <w:r w:rsidRPr="003904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https://www.posta.hr/tracktrace.aspx</w:t>
        </w:r>
      </w:hyperlink>
      <w:r w:rsidRPr="003904F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3A1214" w:rsidRPr="0078022B" w:rsidRDefault="003A1214" w:rsidP="003A121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1214" w:rsidRPr="00F759E4" w:rsidRDefault="003A1214" w:rsidP="003A121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092C">
        <w:rPr>
          <w:rFonts w:ascii="Times New Roman" w:hAnsi="Times New Roman" w:cs="Times New Roman"/>
          <w:sz w:val="24"/>
          <w:szCs w:val="24"/>
        </w:rPr>
        <w:t>Kriterij 1. ima najveću važnost, što znači da će se kriterij 2. primjenjivati samo ukoliko prijavitelji i po kriteriju 1. budu imali jednak broj bodova. Kriterij 3. primjenjivati će se ako i po kriteriju 2. budu imali jednako bodova. Ako dvije ili više prijava projekata i nakon takve provjere imaju isti broj bodova i isto vrijeme podnošenja prijave, provest će se postupak izvlačenja slučajnim odabirom u prisutnosti javnog bilježnika.</w:t>
      </w:r>
    </w:p>
    <w:p w:rsidR="00743DF0" w:rsidRPr="007D6F09" w:rsidRDefault="00743DF0" w:rsidP="005932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43DF0" w:rsidRPr="007D6F09" w:rsidRDefault="00743DF0" w:rsidP="005932B3">
      <w:pPr>
        <w:pStyle w:val="Odlomakpopisa"/>
        <w:shd w:val="clear" w:color="auto" w:fill="FFFFFF"/>
        <w:ind w:left="787"/>
        <w:jc w:val="both"/>
        <w:rPr>
          <w:rFonts w:ascii="Times New Roman" w:hAnsi="Times New Roman" w:cs="Times New Roman"/>
          <w:sz w:val="24"/>
          <w:szCs w:val="24"/>
        </w:rPr>
      </w:pPr>
    </w:p>
    <w:p w:rsidR="009126E9" w:rsidRPr="007D6F09" w:rsidRDefault="009126E9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p w:rsidR="002438CD" w:rsidRPr="007D6F09" w:rsidRDefault="002438CD" w:rsidP="005932B3">
      <w:pPr>
        <w:rPr>
          <w:rFonts w:ascii="Times New Roman" w:hAnsi="Times New Roman" w:cs="Times New Roman"/>
          <w:sz w:val="24"/>
          <w:szCs w:val="24"/>
        </w:rPr>
      </w:pPr>
    </w:p>
    <w:sectPr w:rsidR="002438CD" w:rsidRPr="007D6F09" w:rsidSect="00965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8F" w:rsidRDefault="00F4648F" w:rsidP="008555A9">
      <w:r>
        <w:separator/>
      </w:r>
    </w:p>
  </w:endnote>
  <w:endnote w:type="continuationSeparator" w:id="0">
    <w:p w:rsidR="00F4648F" w:rsidRDefault="00F4648F" w:rsidP="008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8F" w:rsidRDefault="00F4648F" w:rsidP="008555A9">
      <w:r>
        <w:separator/>
      </w:r>
    </w:p>
  </w:footnote>
  <w:footnote w:type="continuationSeparator" w:id="0">
    <w:p w:rsidR="00F4648F" w:rsidRDefault="00F4648F" w:rsidP="0085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Pr="006C402E" w:rsidRDefault="00965C52" w:rsidP="00965C52">
    <w:pPr>
      <w:pStyle w:val="Zaglavlje"/>
    </w:pPr>
    <w:r w:rsidRPr="006C402E">
      <w:t>PRILOG IV. OPIS KRITERIJA ODABIRA</w:t>
    </w:r>
  </w:p>
  <w:p w:rsidR="00965C52" w:rsidRDefault="00965C5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65C5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1635"/>
    <w:multiLevelType w:val="hybridMultilevel"/>
    <w:tmpl w:val="4EA69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C75"/>
    <w:multiLevelType w:val="hybridMultilevel"/>
    <w:tmpl w:val="461C3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159"/>
    <w:multiLevelType w:val="hybridMultilevel"/>
    <w:tmpl w:val="6308C1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14B14"/>
    <w:multiLevelType w:val="hybridMultilevel"/>
    <w:tmpl w:val="15FE10F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F03C6"/>
    <w:multiLevelType w:val="hybridMultilevel"/>
    <w:tmpl w:val="B3C4FA5E"/>
    <w:lvl w:ilvl="0" w:tplc="B3509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G Istočna Istra">
    <w15:presenceInfo w15:providerId="None" w15:userId="LAG Istočna Is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0"/>
    <w:rsid w:val="00031781"/>
    <w:rsid w:val="000365CA"/>
    <w:rsid w:val="000377BF"/>
    <w:rsid w:val="000446AF"/>
    <w:rsid w:val="00060E97"/>
    <w:rsid w:val="00060F5D"/>
    <w:rsid w:val="000931F9"/>
    <w:rsid w:val="000A5CF2"/>
    <w:rsid w:val="000C7725"/>
    <w:rsid w:val="000E3868"/>
    <w:rsid w:val="000E40D5"/>
    <w:rsid w:val="000E4AE3"/>
    <w:rsid w:val="000F01BD"/>
    <w:rsid w:val="00103464"/>
    <w:rsid w:val="001153D8"/>
    <w:rsid w:val="0014425C"/>
    <w:rsid w:val="00146345"/>
    <w:rsid w:val="00155BCD"/>
    <w:rsid w:val="00175A56"/>
    <w:rsid w:val="001C3199"/>
    <w:rsid w:val="001D3017"/>
    <w:rsid w:val="001E2F2D"/>
    <w:rsid w:val="001F7070"/>
    <w:rsid w:val="00202B49"/>
    <w:rsid w:val="00226F71"/>
    <w:rsid w:val="0023747A"/>
    <w:rsid w:val="002438CD"/>
    <w:rsid w:val="00246C5A"/>
    <w:rsid w:val="002B49B6"/>
    <w:rsid w:val="002C2463"/>
    <w:rsid w:val="002E4024"/>
    <w:rsid w:val="00316CE1"/>
    <w:rsid w:val="00331B96"/>
    <w:rsid w:val="00336CEE"/>
    <w:rsid w:val="00341368"/>
    <w:rsid w:val="00345F69"/>
    <w:rsid w:val="00357857"/>
    <w:rsid w:val="00375345"/>
    <w:rsid w:val="003861B6"/>
    <w:rsid w:val="003903D4"/>
    <w:rsid w:val="003A1214"/>
    <w:rsid w:val="003A4A5D"/>
    <w:rsid w:val="003B1B82"/>
    <w:rsid w:val="003D6D5B"/>
    <w:rsid w:val="003F25A2"/>
    <w:rsid w:val="003F6ACF"/>
    <w:rsid w:val="00437705"/>
    <w:rsid w:val="004465F0"/>
    <w:rsid w:val="00464BB6"/>
    <w:rsid w:val="00483A63"/>
    <w:rsid w:val="0048450F"/>
    <w:rsid w:val="0049054A"/>
    <w:rsid w:val="004A5F56"/>
    <w:rsid w:val="004F62C3"/>
    <w:rsid w:val="0050381B"/>
    <w:rsid w:val="0053402D"/>
    <w:rsid w:val="005932B3"/>
    <w:rsid w:val="005C2B1A"/>
    <w:rsid w:val="005C528C"/>
    <w:rsid w:val="005F5CC5"/>
    <w:rsid w:val="006155ED"/>
    <w:rsid w:val="00627389"/>
    <w:rsid w:val="0066684E"/>
    <w:rsid w:val="006705C7"/>
    <w:rsid w:val="006B44BC"/>
    <w:rsid w:val="006C402E"/>
    <w:rsid w:val="006F0665"/>
    <w:rsid w:val="00703B83"/>
    <w:rsid w:val="00723748"/>
    <w:rsid w:val="00730DA6"/>
    <w:rsid w:val="0074006E"/>
    <w:rsid w:val="00740AA6"/>
    <w:rsid w:val="00743DF0"/>
    <w:rsid w:val="007912F6"/>
    <w:rsid w:val="00797666"/>
    <w:rsid w:val="007C00D7"/>
    <w:rsid w:val="007C6D22"/>
    <w:rsid w:val="007D6F09"/>
    <w:rsid w:val="008555A9"/>
    <w:rsid w:val="00863312"/>
    <w:rsid w:val="0086649B"/>
    <w:rsid w:val="008836BA"/>
    <w:rsid w:val="00896609"/>
    <w:rsid w:val="008F141B"/>
    <w:rsid w:val="008F41D5"/>
    <w:rsid w:val="009126E9"/>
    <w:rsid w:val="00921004"/>
    <w:rsid w:val="009413C3"/>
    <w:rsid w:val="00965C52"/>
    <w:rsid w:val="0098322D"/>
    <w:rsid w:val="00984174"/>
    <w:rsid w:val="009C4004"/>
    <w:rsid w:val="009D5E5D"/>
    <w:rsid w:val="009F2CD6"/>
    <w:rsid w:val="00A1461C"/>
    <w:rsid w:val="00A35AF1"/>
    <w:rsid w:val="00A40695"/>
    <w:rsid w:val="00A611D2"/>
    <w:rsid w:val="00A66306"/>
    <w:rsid w:val="00A81D9B"/>
    <w:rsid w:val="00B07E7C"/>
    <w:rsid w:val="00B138C6"/>
    <w:rsid w:val="00B15B3F"/>
    <w:rsid w:val="00B30F2B"/>
    <w:rsid w:val="00B34A68"/>
    <w:rsid w:val="00B47A34"/>
    <w:rsid w:val="00B535EA"/>
    <w:rsid w:val="00B87479"/>
    <w:rsid w:val="00BF3211"/>
    <w:rsid w:val="00BF58C5"/>
    <w:rsid w:val="00C00171"/>
    <w:rsid w:val="00C42EC1"/>
    <w:rsid w:val="00C45D7A"/>
    <w:rsid w:val="00C5577F"/>
    <w:rsid w:val="00C834C9"/>
    <w:rsid w:val="00C95528"/>
    <w:rsid w:val="00D10032"/>
    <w:rsid w:val="00D45795"/>
    <w:rsid w:val="00D53CB9"/>
    <w:rsid w:val="00D93FC6"/>
    <w:rsid w:val="00DC5FDE"/>
    <w:rsid w:val="00DD4650"/>
    <w:rsid w:val="00DD64D1"/>
    <w:rsid w:val="00DE26D8"/>
    <w:rsid w:val="00E02B40"/>
    <w:rsid w:val="00E06D88"/>
    <w:rsid w:val="00E112FB"/>
    <w:rsid w:val="00E13B30"/>
    <w:rsid w:val="00E50830"/>
    <w:rsid w:val="00E725BF"/>
    <w:rsid w:val="00F05A92"/>
    <w:rsid w:val="00F26B65"/>
    <w:rsid w:val="00F36EC8"/>
    <w:rsid w:val="00F4648F"/>
    <w:rsid w:val="00F4757B"/>
    <w:rsid w:val="00F96332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BB2F-8F42-49F4-BEF8-DAE750D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F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43DF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43DF0"/>
  </w:style>
  <w:style w:type="paragraph" w:styleId="Bezproreda">
    <w:name w:val="No Spacing"/>
    <w:uiPriority w:val="1"/>
    <w:qFormat/>
    <w:rsid w:val="0034136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5A9"/>
  </w:style>
  <w:style w:type="paragraph" w:styleId="Podnoje">
    <w:name w:val="footer"/>
    <w:basedOn w:val="Normal"/>
    <w:link w:val="PodnojeChar"/>
    <w:uiPriority w:val="99"/>
    <w:unhideWhenUsed/>
    <w:rsid w:val="008555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5A9"/>
  </w:style>
  <w:style w:type="character" w:customStyle="1" w:styleId="hps">
    <w:name w:val="hps"/>
    <w:basedOn w:val="Zadanifontodlomka"/>
    <w:uiPriority w:val="99"/>
    <w:rsid w:val="007D6F09"/>
  </w:style>
  <w:style w:type="paragraph" w:styleId="Tekstbalonia">
    <w:name w:val="Balloon Text"/>
    <w:basedOn w:val="Normal"/>
    <w:link w:val="TekstbaloniaChar"/>
    <w:uiPriority w:val="99"/>
    <w:semiHidden/>
    <w:unhideWhenUsed/>
    <w:rsid w:val="007400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hr/tracktra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6A7E-9858-403C-9625-E6BE582A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LAG Istočna Istra</cp:lastModifiedBy>
  <cp:revision>7</cp:revision>
  <dcterms:created xsi:type="dcterms:W3CDTF">2018-04-19T07:22:00Z</dcterms:created>
  <dcterms:modified xsi:type="dcterms:W3CDTF">2019-07-25T09:10:00Z</dcterms:modified>
</cp:coreProperties>
</file>